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02" w:rsidRPr="00500C57" w:rsidRDefault="00E73D02" w:rsidP="00E73D02">
      <w:pPr>
        <w:autoSpaceDE w:val="0"/>
        <w:autoSpaceDN w:val="0"/>
        <w:adjustRightInd w:val="0"/>
        <w:jc w:val="right"/>
        <w:rPr>
          <w:lang w:eastAsia="uk-UA"/>
        </w:rPr>
      </w:pPr>
      <w:r w:rsidRPr="00500C57">
        <w:rPr>
          <w:lang w:eastAsia="uk-UA"/>
        </w:rPr>
        <w:t xml:space="preserve">Додаток 1 </w:t>
      </w:r>
    </w:p>
    <w:p w:rsidR="00E73D02" w:rsidRDefault="00797093" w:rsidP="00797093">
      <w:pPr>
        <w:autoSpaceDE w:val="0"/>
        <w:autoSpaceDN w:val="0"/>
        <w:adjustRightInd w:val="0"/>
        <w:jc w:val="center"/>
        <w:rPr>
          <w:lang w:eastAsia="uk-UA"/>
        </w:rPr>
      </w:pPr>
      <w:r>
        <w:rPr>
          <w:lang w:eastAsia="uk-UA"/>
        </w:rPr>
        <w:t xml:space="preserve">                                                                                                </w:t>
      </w:r>
      <w:r w:rsidR="00E73D02" w:rsidRPr="00500C57">
        <w:rPr>
          <w:lang w:eastAsia="uk-UA"/>
        </w:rPr>
        <w:t xml:space="preserve">до </w:t>
      </w:r>
      <w:r w:rsidR="00E73D02">
        <w:rPr>
          <w:lang w:eastAsia="uk-UA"/>
        </w:rPr>
        <w:t>протоколу засідання наглядової</w:t>
      </w:r>
    </w:p>
    <w:p w:rsidR="00E73D02" w:rsidRDefault="00E73D02" w:rsidP="00E73D02">
      <w:pPr>
        <w:autoSpaceDE w:val="0"/>
        <w:autoSpaceDN w:val="0"/>
        <w:adjustRightInd w:val="0"/>
        <w:jc w:val="center"/>
        <w:rPr>
          <w:lang w:eastAsia="uk-UA"/>
        </w:rPr>
      </w:pPr>
      <w:r>
        <w:rPr>
          <w:lang w:eastAsia="uk-UA"/>
        </w:rPr>
        <w:t xml:space="preserve">                                                                                       ради к</w:t>
      </w:r>
      <w:r w:rsidRPr="00500C57">
        <w:rPr>
          <w:lang w:eastAsia="uk-UA"/>
        </w:rPr>
        <w:t>редитної спілки «Злет»</w:t>
      </w:r>
    </w:p>
    <w:p w:rsidR="00E73D02" w:rsidRDefault="00E73D02" w:rsidP="00E73D02">
      <w:pPr>
        <w:autoSpaceDE w:val="0"/>
        <w:autoSpaceDN w:val="0"/>
        <w:adjustRightInd w:val="0"/>
        <w:jc w:val="center"/>
        <w:rPr>
          <w:lang w:eastAsia="uk-UA"/>
        </w:rPr>
      </w:pPr>
      <w:r>
        <w:rPr>
          <w:lang w:eastAsia="uk-UA"/>
        </w:rPr>
        <w:t xml:space="preserve">                                                                                 № 2</w:t>
      </w:r>
      <w:r w:rsidR="00A83675">
        <w:rPr>
          <w:lang w:val="en-US" w:eastAsia="uk-UA"/>
        </w:rPr>
        <w:t>78</w:t>
      </w:r>
      <w:r>
        <w:rPr>
          <w:lang w:eastAsia="uk-UA"/>
        </w:rPr>
        <w:t xml:space="preserve"> від 0</w:t>
      </w:r>
      <w:r w:rsidR="00A83675">
        <w:rPr>
          <w:lang w:val="en-US" w:eastAsia="uk-UA"/>
        </w:rPr>
        <w:t>4</w:t>
      </w:r>
      <w:r>
        <w:rPr>
          <w:lang w:eastAsia="uk-UA"/>
        </w:rPr>
        <w:t>.</w:t>
      </w:r>
      <w:r w:rsidR="00A83675">
        <w:rPr>
          <w:lang w:val="en-US" w:eastAsia="uk-UA"/>
        </w:rPr>
        <w:t>12</w:t>
      </w:r>
      <w:r>
        <w:rPr>
          <w:lang w:eastAsia="uk-UA"/>
        </w:rPr>
        <w:t>.2025 року</w:t>
      </w:r>
    </w:p>
    <w:p w:rsidR="00E73D02" w:rsidRDefault="00E73D02" w:rsidP="00E73D02">
      <w:pPr>
        <w:autoSpaceDE w:val="0"/>
        <w:autoSpaceDN w:val="0"/>
        <w:adjustRightInd w:val="0"/>
        <w:jc w:val="center"/>
        <w:rPr>
          <w:lang w:eastAsia="uk-UA"/>
        </w:rPr>
      </w:pPr>
      <w:r>
        <w:rPr>
          <w:lang w:eastAsia="uk-UA"/>
        </w:rPr>
        <w:t xml:space="preserve">                                                                            Голова наглядової ради</w:t>
      </w:r>
    </w:p>
    <w:p w:rsidR="00E73D02" w:rsidRDefault="00E73D02" w:rsidP="00E73D02">
      <w:pPr>
        <w:autoSpaceDE w:val="0"/>
        <w:autoSpaceDN w:val="0"/>
        <w:adjustRightInd w:val="0"/>
        <w:jc w:val="center"/>
        <w:rPr>
          <w:lang w:eastAsia="uk-UA"/>
        </w:rPr>
      </w:pPr>
    </w:p>
    <w:p w:rsidR="00E73D02" w:rsidRPr="003170C9" w:rsidRDefault="00E73D02" w:rsidP="00E73D02">
      <w:pPr>
        <w:autoSpaceDE w:val="0"/>
        <w:autoSpaceDN w:val="0"/>
        <w:adjustRightInd w:val="0"/>
        <w:jc w:val="center"/>
        <w:rPr>
          <w:lang w:eastAsia="uk-UA"/>
        </w:rPr>
      </w:pPr>
      <w:r>
        <w:rPr>
          <w:lang w:eastAsia="uk-UA"/>
        </w:rPr>
        <w:t xml:space="preserve">                                                                                                                                   Василь ЛИСЕЙКО</w:t>
      </w:r>
    </w:p>
    <w:p w:rsidR="00483881" w:rsidRPr="005A1AF6" w:rsidRDefault="00483881" w:rsidP="00483881">
      <w:pPr>
        <w:pStyle w:val="2"/>
        <w:tabs>
          <w:tab w:val="left" w:pos="567"/>
        </w:tabs>
        <w:autoSpaceDE/>
        <w:spacing w:before="0" w:after="0"/>
        <w:ind w:left="567"/>
        <w:jc w:val="right"/>
        <w:rPr>
          <w:sz w:val="24"/>
          <w:szCs w:val="24"/>
        </w:rPr>
      </w:pPr>
    </w:p>
    <w:p w:rsidR="00483881" w:rsidRPr="005A1AF6" w:rsidRDefault="00483881" w:rsidP="00483881">
      <w:pPr>
        <w:pStyle w:val="2"/>
        <w:keepNext w:val="0"/>
        <w:widowControl w:val="0"/>
        <w:tabs>
          <w:tab w:val="left" w:pos="567"/>
          <w:tab w:val="left" w:pos="1260"/>
        </w:tabs>
        <w:autoSpaceDE/>
        <w:spacing w:before="0" w:after="0"/>
        <w:ind w:left="567"/>
        <w:jc w:val="center"/>
        <w:rPr>
          <w:b/>
          <w:iCs/>
          <w:sz w:val="24"/>
          <w:szCs w:val="24"/>
        </w:rPr>
      </w:pPr>
      <w:r w:rsidRPr="005A1AF6">
        <w:rPr>
          <w:b/>
          <w:iCs/>
          <w:sz w:val="24"/>
          <w:szCs w:val="24"/>
        </w:rPr>
        <w:t>ПРИМІРНИЙ  ДОГОВІР №_________</w:t>
      </w:r>
    </w:p>
    <w:p w:rsidR="00CF502A" w:rsidRDefault="00483881" w:rsidP="00CF502A">
      <w:pPr>
        <w:pStyle w:val="2"/>
        <w:keepNext w:val="0"/>
        <w:widowControl w:val="0"/>
        <w:tabs>
          <w:tab w:val="left" w:pos="567"/>
          <w:tab w:val="left" w:pos="1260"/>
        </w:tabs>
        <w:autoSpaceDE/>
        <w:spacing w:before="0" w:after="0"/>
        <w:ind w:left="567"/>
        <w:jc w:val="center"/>
        <w:rPr>
          <w:b/>
          <w:iCs/>
          <w:sz w:val="24"/>
          <w:szCs w:val="24"/>
        </w:rPr>
      </w:pPr>
      <w:bookmarkStart w:id="0" w:name="_Hlk209522204"/>
      <w:r w:rsidRPr="00A078FF">
        <w:rPr>
          <w:b/>
          <w:iCs/>
          <w:sz w:val="24"/>
          <w:szCs w:val="24"/>
        </w:rPr>
        <w:t>про залучення коштів та банківських металів, що підлягають п</w:t>
      </w:r>
      <w:r w:rsidR="00CF502A">
        <w:rPr>
          <w:b/>
          <w:iCs/>
          <w:sz w:val="24"/>
          <w:szCs w:val="24"/>
        </w:rPr>
        <w:t>оверненню</w:t>
      </w:r>
    </w:p>
    <w:p w:rsidR="006E4A92" w:rsidRPr="005D039F" w:rsidRDefault="006E4A92" w:rsidP="006E4A92">
      <w:pPr>
        <w:jc w:val="center"/>
        <w:rPr>
          <w:lang w:eastAsia="ru-RU"/>
        </w:rPr>
      </w:pPr>
      <w:r w:rsidRPr="005D039F">
        <w:rPr>
          <w:lang w:eastAsia="ru-RU"/>
        </w:rPr>
        <w:t>(строковий)</w:t>
      </w:r>
    </w:p>
    <w:bookmarkEnd w:id="0"/>
    <w:p w:rsidR="00483881" w:rsidRPr="005D039F" w:rsidRDefault="00CF502A" w:rsidP="00075C90">
      <w:pPr>
        <w:pStyle w:val="2"/>
        <w:keepNext w:val="0"/>
        <w:widowControl w:val="0"/>
        <w:tabs>
          <w:tab w:val="left" w:pos="567"/>
          <w:tab w:val="left" w:pos="1260"/>
        </w:tabs>
        <w:autoSpaceDE/>
        <w:spacing w:before="0" w:after="0"/>
        <w:jc w:val="both"/>
        <w:rPr>
          <w:b/>
          <w:iCs/>
          <w:sz w:val="24"/>
          <w:szCs w:val="24"/>
        </w:rPr>
      </w:pPr>
      <w:r w:rsidRPr="005D039F">
        <w:rPr>
          <w:bCs/>
          <w:iCs/>
          <w:sz w:val="24"/>
          <w:szCs w:val="24"/>
        </w:rPr>
        <w:t>Дата укладення</w:t>
      </w:r>
      <w:r w:rsidRPr="005D039F">
        <w:rPr>
          <w:b/>
          <w:iCs/>
          <w:sz w:val="24"/>
          <w:szCs w:val="24"/>
        </w:rPr>
        <w:t xml:space="preserve">  </w:t>
      </w:r>
      <w:r w:rsidR="00483881" w:rsidRPr="005D039F">
        <w:rPr>
          <w:sz w:val="24"/>
          <w:szCs w:val="24"/>
        </w:rPr>
        <w:t>„___”____________ 20__р.</w:t>
      </w:r>
    </w:p>
    <w:p w:rsidR="00483881" w:rsidRPr="005D039F" w:rsidRDefault="00483881" w:rsidP="00075C90">
      <w:pPr>
        <w:pStyle w:val="TableParagraph"/>
        <w:spacing w:line="227" w:lineRule="exact"/>
        <w:ind w:left="0"/>
        <w:jc w:val="both"/>
        <w:rPr>
          <w:sz w:val="24"/>
          <w:szCs w:val="24"/>
          <w:lang w:eastAsia="ru-RU"/>
        </w:rPr>
      </w:pPr>
      <w:r w:rsidRPr="005D039F">
        <w:rPr>
          <w:sz w:val="24"/>
          <w:szCs w:val="24"/>
          <w:lang w:eastAsia="ru-RU"/>
        </w:rPr>
        <w:t>Кредитна спілка «Злет»</w:t>
      </w:r>
      <w:r w:rsidR="001033EC" w:rsidRPr="005D039F">
        <w:rPr>
          <w:sz w:val="24"/>
          <w:szCs w:val="24"/>
          <w:lang w:eastAsia="ru-RU"/>
        </w:rPr>
        <w:t xml:space="preserve"> (ідентифікаційний код 24684606</w:t>
      </w:r>
      <w:r w:rsidR="00CF502A" w:rsidRPr="005D039F">
        <w:rPr>
          <w:sz w:val="24"/>
          <w:szCs w:val="24"/>
          <w:lang w:eastAsia="ru-RU"/>
        </w:rPr>
        <w:t xml:space="preserve">; ліцензія </w:t>
      </w:r>
      <w:r w:rsidR="00CF502A" w:rsidRPr="005D039F">
        <w:rPr>
          <w:sz w:val="24"/>
          <w:szCs w:val="24"/>
        </w:rPr>
        <w:t>на</w:t>
      </w:r>
      <w:r w:rsidR="00CF502A" w:rsidRPr="005D039F">
        <w:rPr>
          <w:spacing w:val="-7"/>
          <w:sz w:val="24"/>
          <w:szCs w:val="24"/>
        </w:rPr>
        <w:t xml:space="preserve"> </w:t>
      </w:r>
      <w:r w:rsidR="00CF502A" w:rsidRPr="005D039F">
        <w:rPr>
          <w:sz w:val="24"/>
          <w:szCs w:val="24"/>
        </w:rPr>
        <w:t>провадження</w:t>
      </w:r>
      <w:r w:rsidR="00CF502A" w:rsidRPr="005D039F">
        <w:rPr>
          <w:spacing w:val="-8"/>
          <w:sz w:val="24"/>
          <w:szCs w:val="24"/>
        </w:rPr>
        <w:t xml:space="preserve"> </w:t>
      </w:r>
      <w:r w:rsidR="00CF502A" w:rsidRPr="005D039F">
        <w:rPr>
          <w:sz w:val="24"/>
          <w:szCs w:val="24"/>
        </w:rPr>
        <w:t>господарської</w:t>
      </w:r>
      <w:r w:rsidR="00CF502A" w:rsidRPr="005D039F">
        <w:rPr>
          <w:spacing w:val="-8"/>
          <w:sz w:val="24"/>
          <w:szCs w:val="24"/>
        </w:rPr>
        <w:t xml:space="preserve"> </w:t>
      </w:r>
      <w:r w:rsidR="00CF502A" w:rsidRPr="005D039F">
        <w:rPr>
          <w:sz w:val="24"/>
          <w:szCs w:val="24"/>
        </w:rPr>
        <w:t>діяльності</w:t>
      </w:r>
      <w:r w:rsidR="00CF502A" w:rsidRPr="005D039F">
        <w:rPr>
          <w:spacing w:val="-8"/>
          <w:sz w:val="24"/>
          <w:szCs w:val="24"/>
        </w:rPr>
        <w:t xml:space="preserve"> </w:t>
      </w:r>
      <w:r w:rsidR="00CF502A" w:rsidRPr="005D039F">
        <w:rPr>
          <w:sz w:val="24"/>
          <w:szCs w:val="24"/>
        </w:rPr>
        <w:t>з</w:t>
      </w:r>
      <w:r w:rsidR="00CF502A" w:rsidRPr="005D039F">
        <w:rPr>
          <w:spacing w:val="-7"/>
          <w:sz w:val="24"/>
          <w:szCs w:val="24"/>
        </w:rPr>
        <w:t xml:space="preserve"> </w:t>
      </w:r>
      <w:r w:rsidR="00CF502A" w:rsidRPr="005D039F">
        <w:rPr>
          <w:sz w:val="24"/>
          <w:szCs w:val="24"/>
        </w:rPr>
        <w:t>надання</w:t>
      </w:r>
      <w:r w:rsidR="00CF502A" w:rsidRPr="005D039F">
        <w:rPr>
          <w:spacing w:val="-8"/>
          <w:sz w:val="24"/>
          <w:szCs w:val="24"/>
        </w:rPr>
        <w:t xml:space="preserve"> </w:t>
      </w:r>
      <w:r w:rsidR="00CF502A" w:rsidRPr="005D039F">
        <w:rPr>
          <w:sz w:val="24"/>
          <w:szCs w:val="24"/>
        </w:rPr>
        <w:t>фінансових</w:t>
      </w:r>
      <w:r w:rsidR="00CF502A" w:rsidRPr="005D039F">
        <w:rPr>
          <w:spacing w:val="-8"/>
          <w:sz w:val="24"/>
          <w:szCs w:val="24"/>
        </w:rPr>
        <w:t xml:space="preserve"> </w:t>
      </w:r>
      <w:r w:rsidR="00CF502A" w:rsidRPr="005D039F">
        <w:rPr>
          <w:sz w:val="24"/>
          <w:szCs w:val="24"/>
        </w:rPr>
        <w:t>послуг,</w:t>
      </w:r>
      <w:r w:rsidR="00CF502A" w:rsidRPr="005D039F">
        <w:rPr>
          <w:spacing w:val="-7"/>
          <w:sz w:val="24"/>
          <w:szCs w:val="24"/>
        </w:rPr>
        <w:t xml:space="preserve"> </w:t>
      </w:r>
      <w:r w:rsidR="00CF502A" w:rsidRPr="005D039F">
        <w:rPr>
          <w:sz w:val="24"/>
          <w:szCs w:val="24"/>
        </w:rPr>
        <w:t>а</w:t>
      </w:r>
      <w:r w:rsidR="00CF502A" w:rsidRPr="005D039F">
        <w:rPr>
          <w:spacing w:val="-1"/>
          <w:sz w:val="24"/>
          <w:szCs w:val="24"/>
        </w:rPr>
        <w:t xml:space="preserve"> </w:t>
      </w:r>
      <w:r w:rsidR="00CF502A" w:rsidRPr="005D039F">
        <w:rPr>
          <w:sz w:val="24"/>
          <w:szCs w:val="24"/>
        </w:rPr>
        <w:t>саме</w:t>
      </w:r>
      <w:r w:rsidR="00CF502A" w:rsidRPr="005D039F">
        <w:rPr>
          <w:spacing w:val="-7"/>
          <w:sz w:val="24"/>
          <w:szCs w:val="24"/>
        </w:rPr>
        <w:t xml:space="preserve"> </w:t>
      </w:r>
      <w:r w:rsidR="00CF502A" w:rsidRPr="005D039F">
        <w:rPr>
          <w:spacing w:val="-5"/>
          <w:sz w:val="24"/>
          <w:szCs w:val="24"/>
        </w:rPr>
        <w:t xml:space="preserve">на </w:t>
      </w:r>
      <w:r w:rsidR="00CF502A" w:rsidRPr="005D039F">
        <w:rPr>
          <w:sz w:val="24"/>
          <w:szCs w:val="24"/>
        </w:rPr>
        <w:t>залучення фінансових активів із зобов’язанням щодо наступного їх повернення ( розпорядження Національної комісії,що здійснює державне регулювання у сфері ринків фінансових послуг від 26 січня 2017 року № 162). Строк дії - безстрокова. Дата – 26.01.2017 року, статус - чинна. Дата внесення запису до Державного реєстру фінансових установ про переоформлення ліцензії 19.03.2024 року</w:t>
      </w:r>
      <w:r w:rsidR="001033EC" w:rsidRPr="005D039F">
        <w:rPr>
          <w:sz w:val="24"/>
          <w:szCs w:val="24"/>
          <w:lang w:eastAsia="ru-RU"/>
        </w:rPr>
        <w:t>)</w:t>
      </w:r>
      <w:r w:rsidRPr="005D039F">
        <w:rPr>
          <w:sz w:val="24"/>
          <w:szCs w:val="24"/>
          <w:lang w:eastAsia="ru-RU"/>
        </w:rPr>
        <w:t>, (далі – Спілка), в особі голови правління/</w:t>
      </w:r>
      <w:r w:rsidR="00366E3F" w:rsidRPr="005D039F">
        <w:rPr>
          <w:sz w:val="24"/>
          <w:szCs w:val="24"/>
          <w:lang w:eastAsia="ru-RU"/>
        </w:rPr>
        <w:t>уповноваженого працівника</w:t>
      </w:r>
      <w:r w:rsidRPr="005D039F">
        <w:rPr>
          <w:sz w:val="24"/>
          <w:szCs w:val="24"/>
          <w:lang w:eastAsia="ru-RU"/>
        </w:rPr>
        <w:t xml:space="preserve">_________(прізвище, ім’я, по батькові), що діє на підставі Статуту/довіреності, нормативно-правових актів щодо договорів про надання фінансових послуг фізичним особам з однієї сторони, та Вкладник </w:t>
      </w:r>
      <w:r w:rsidR="0028799C" w:rsidRPr="005D039F">
        <w:rPr>
          <w:sz w:val="24"/>
          <w:szCs w:val="24"/>
          <w:lang w:eastAsia="ru-RU"/>
        </w:rPr>
        <w:t xml:space="preserve">(Споживач) </w:t>
      </w:r>
      <w:r w:rsidRPr="005D039F">
        <w:rPr>
          <w:sz w:val="24"/>
          <w:szCs w:val="24"/>
          <w:lang w:eastAsia="ru-RU"/>
        </w:rPr>
        <w:t>- член кредитної спілки _________(прізвище, ім’я, по батькові) паспорт або інший документ, що посвідчує особу Вкладника та відповідно до законодавства України може бути використаний для укладення правочинів, серія      (за наявності) номер         дата видачі        орган, що його видав         (далі – Вкладник), з другої сторони, разом по тексту - Сторони, уклали цей Договір про наступне:</w:t>
      </w:r>
    </w:p>
    <w:p w:rsidR="00483881" w:rsidRPr="005D039F" w:rsidRDefault="00483881" w:rsidP="00483881">
      <w:pPr>
        <w:widowControl w:val="0"/>
        <w:tabs>
          <w:tab w:val="left" w:pos="1260"/>
          <w:tab w:val="left" w:pos="5240"/>
        </w:tabs>
        <w:autoSpaceDE w:val="0"/>
        <w:ind w:firstLine="567"/>
      </w:pPr>
    </w:p>
    <w:p w:rsidR="00075C90" w:rsidRPr="005D039F" w:rsidRDefault="004F5150" w:rsidP="00075C90">
      <w:pPr>
        <w:pStyle w:val="13"/>
        <w:tabs>
          <w:tab w:val="left" w:pos="900"/>
        </w:tabs>
        <w:ind w:firstLine="567"/>
        <w:jc w:val="both"/>
        <w:rPr>
          <w:rFonts w:ascii="Times New Roman" w:hAnsi="Times New Roman" w:cs="Times New Roman"/>
          <w:b/>
          <w:bCs/>
          <w:sz w:val="24"/>
          <w:szCs w:val="24"/>
          <w:lang w:eastAsia="ru-RU"/>
        </w:rPr>
      </w:pPr>
      <w:r w:rsidRPr="005D039F">
        <w:rPr>
          <w:rFonts w:ascii="Times New Roman" w:hAnsi="Times New Roman" w:cs="Times New Roman"/>
          <w:b/>
          <w:bCs/>
          <w:sz w:val="24"/>
          <w:szCs w:val="24"/>
          <w:lang w:eastAsia="ru-RU"/>
        </w:rPr>
        <w:t xml:space="preserve">                            </w:t>
      </w:r>
      <w:r w:rsidR="00C0220C" w:rsidRPr="005D039F">
        <w:rPr>
          <w:rFonts w:ascii="Times New Roman" w:hAnsi="Times New Roman" w:cs="Times New Roman"/>
          <w:b/>
          <w:bCs/>
          <w:sz w:val="24"/>
          <w:szCs w:val="24"/>
          <w:lang w:eastAsia="ru-RU"/>
        </w:rPr>
        <w:t xml:space="preserve">         </w:t>
      </w:r>
      <w:r w:rsidRPr="005D039F">
        <w:rPr>
          <w:rFonts w:ascii="Times New Roman" w:hAnsi="Times New Roman" w:cs="Times New Roman"/>
          <w:b/>
          <w:bCs/>
          <w:sz w:val="24"/>
          <w:szCs w:val="24"/>
          <w:lang w:eastAsia="ru-RU"/>
        </w:rPr>
        <w:t xml:space="preserve">        </w:t>
      </w:r>
      <w:r w:rsidR="00075C90" w:rsidRPr="005D039F">
        <w:rPr>
          <w:rFonts w:ascii="Times New Roman" w:hAnsi="Times New Roman" w:cs="Times New Roman"/>
          <w:b/>
          <w:bCs/>
          <w:sz w:val="24"/>
          <w:szCs w:val="24"/>
          <w:lang w:eastAsia="ru-RU"/>
        </w:rPr>
        <w:t>1. ЗАГАЛЬНІ ПОЛОЖЕННЯ</w:t>
      </w:r>
    </w:p>
    <w:p w:rsidR="00C0220C" w:rsidRPr="005D039F" w:rsidRDefault="00075C90" w:rsidP="00075C90">
      <w:pPr>
        <w:pStyle w:val="13"/>
        <w:tabs>
          <w:tab w:val="left" w:pos="900"/>
        </w:tabs>
        <w:ind w:firstLine="567"/>
        <w:jc w:val="both"/>
        <w:rPr>
          <w:rFonts w:ascii="Times New Roman" w:hAnsi="Times New Roman" w:cs="Times New Roman"/>
          <w:b/>
          <w:sz w:val="24"/>
          <w:szCs w:val="24"/>
          <w:lang w:eastAsia="ru-RU"/>
        </w:rPr>
      </w:pPr>
      <w:r w:rsidRPr="005D039F">
        <w:rPr>
          <w:rFonts w:ascii="Times New Roman" w:hAnsi="Times New Roman" w:cs="Times New Roman"/>
          <w:b/>
          <w:sz w:val="24"/>
          <w:szCs w:val="24"/>
          <w:lang w:eastAsia="ru-RU"/>
        </w:rPr>
        <w:t xml:space="preserve">1.1. Поняття для визначення сутності предметів та подій у </w:t>
      </w:r>
      <w:r w:rsidR="00C0220C" w:rsidRPr="005D039F">
        <w:rPr>
          <w:rFonts w:ascii="Times New Roman" w:hAnsi="Times New Roman" w:cs="Times New Roman"/>
          <w:b/>
          <w:sz w:val="24"/>
          <w:szCs w:val="24"/>
          <w:lang w:eastAsia="ru-RU"/>
        </w:rPr>
        <w:t>межах</w:t>
      </w:r>
      <w:r w:rsidRPr="005D039F">
        <w:rPr>
          <w:rFonts w:ascii="Times New Roman" w:hAnsi="Times New Roman" w:cs="Times New Roman"/>
          <w:b/>
          <w:sz w:val="24"/>
          <w:szCs w:val="24"/>
          <w:lang w:eastAsia="ru-RU"/>
        </w:rPr>
        <w:t xml:space="preserve"> </w:t>
      </w:r>
      <w:r w:rsidR="00063B7C" w:rsidRPr="005D039F">
        <w:rPr>
          <w:rFonts w:ascii="Times New Roman" w:hAnsi="Times New Roman" w:cs="Times New Roman"/>
          <w:b/>
          <w:sz w:val="24"/>
          <w:szCs w:val="24"/>
          <w:lang w:eastAsia="ru-RU"/>
        </w:rPr>
        <w:t>Д</w:t>
      </w:r>
      <w:r w:rsidRPr="005D039F">
        <w:rPr>
          <w:rFonts w:ascii="Times New Roman" w:hAnsi="Times New Roman" w:cs="Times New Roman"/>
          <w:b/>
          <w:sz w:val="24"/>
          <w:szCs w:val="24"/>
          <w:lang w:eastAsia="ru-RU"/>
        </w:rPr>
        <w:t>оговору</w:t>
      </w:r>
      <w:r w:rsidR="00C0220C" w:rsidRPr="005D039F">
        <w:rPr>
          <w:rFonts w:ascii="Times New Roman" w:hAnsi="Times New Roman" w:cs="Times New Roman"/>
          <w:b/>
          <w:sz w:val="24"/>
          <w:szCs w:val="24"/>
          <w:lang w:eastAsia="ru-RU"/>
        </w:rPr>
        <w:t xml:space="preserve"> вкладу  </w:t>
      </w:r>
    </w:p>
    <w:p w:rsidR="00075C90" w:rsidRPr="005D039F" w:rsidRDefault="00C0220C" w:rsidP="00075C90">
      <w:pPr>
        <w:pStyle w:val="13"/>
        <w:tabs>
          <w:tab w:val="left" w:pos="900"/>
        </w:tabs>
        <w:ind w:firstLine="567"/>
        <w:jc w:val="both"/>
        <w:rPr>
          <w:rFonts w:ascii="Times New Roman" w:hAnsi="Times New Roman" w:cs="Times New Roman"/>
          <w:b/>
          <w:sz w:val="24"/>
          <w:szCs w:val="24"/>
          <w:lang w:eastAsia="ru-RU"/>
        </w:rPr>
      </w:pPr>
      <w:r w:rsidRPr="005D039F">
        <w:rPr>
          <w:rFonts w:ascii="Times New Roman" w:hAnsi="Times New Roman" w:cs="Times New Roman"/>
          <w:b/>
          <w:sz w:val="24"/>
          <w:szCs w:val="24"/>
          <w:lang w:eastAsia="ru-RU"/>
        </w:rPr>
        <w:t xml:space="preserve">                                                                (депозиту)</w:t>
      </w:r>
      <w:r w:rsidR="00075C90" w:rsidRPr="005D039F">
        <w:rPr>
          <w:rFonts w:ascii="Times New Roman" w:hAnsi="Times New Roman" w:cs="Times New Roman"/>
          <w:b/>
          <w:sz w:val="24"/>
          <w:szCs w:val="24"/>
          <w:lang w:eastAsia="ru-RU"/>
        </w:rPr>
        <w:t>.</w:t>
      </w:r>
    </w:p>
    <w:p w:rsidR="007066CE" w:rsidRPr="005D039F" w:rsidRDefault="007066CE" w:rsidP="002D6F80">
      <w:pPr>
        <w:pStyle w:val="2"/>
        <w:keepNext w:val="0"/>
        <w:widowControl w:val="0"/>
        <w:tabs>
          <w:tab w:val="left" w:pos="567"/>
          <w:tab w:val="left" w:pos="1260"/>
        </w:tabs>
        <w:autoSpaceDE/>
        <w:spacing w:before="0" w:after="0"/>
        <w:jc w:val="both"/>
        <w:rPr>
          <w:b/>
          <w:bCs/>
          <w:sz w:val="24"/>
          <w:szCs w:val="24"/>
          <w:shd w:val="clear" w:color="auto" w:fill="FFFFFF"/>
        </w:rPr>
      </w:pPr>
      <w:r w:rsidRPr="005D039F">
        <w:rPr>
          <w:b/>
          <w:bCs/>
          <w:sz w:val="24"/>
          <w:szCs w:val="24"/>
          <w:shd w:val="clear" w:color="auto" w:fill="FFFFFF"/>
        </w:rPr>
        <w:t>Продукт</w:t>
      </w:r>
      <w:r w:rsidRPr="005D039F">
        <w:rPr>
          <w:sz w:val="24"/>
          <w:szCs w:val="24"/>
          <w:shd w:val="clear" w:color="auto" w:fill="FFFFFF"/>
        </w:rPr>
        <w:t xml:space="preserve"> - стандартизована в межах окремого виду фінансових послуг за відповідними ознаками (умовами) пропозиція (оферта) про надання фінансової послуги, яка пропонується невизначеному колу осіб;</w:t>
      </w:r>
    </w:p>
    <w:p w:rsidR="002D6F80" w:rsidRPr="005D039F" w:rsidRDefault="002D6F80" w:rsidP="002D6F80">
      <w:pPr>
        <w:pStyle w:val="2"/>
        <w:keepNext w:val="0"/>
        <w:widowControl w:val="0"/>
        <w:tabs>
          <w:tab w:val="left" w:pos="567"/>
          <w:tab w:val="left" w:pos="1260"/>
        </w:tabs>
        <w:autoSpaceDE/>
        <w:spacing w:before="0" w:after="0"/>
        <w:jc w:val="both"/>
        <w:rPr>
          <w:b/>
          <w:sz w:val="24"/>
          <w:szCs w:val="24"/>
        </w:rPr>
      </w:pPr>
      <w:r w:rsidRPr="005D039F">
        <w:rPr>
          <w:b/>
          <w:bCs/>
          <w:sz w:val="24"/>
          <w:szCs w:val="24"/>
          <w:shd w:val="clear" w:color="auto" w:fill="FFFFFF"/>
        </w:rPr>
        <w:t>Залучення коштів та банківських металів, що підлягають поверненню</w:t>
      </w:r>
      <w:r w:rsidRPr="005D039F">
        <w:rPr>
          <w:sz w:val="24"/>
          <w:szCs w:val="24"/>
          <w:shd w:val="clear" w:color="auto" w:fill="FFFFFF"/>
        </w:rPr>
        <w:t>, - фінансова послуга, яка передбачає залучення фінансовою установою грошових коштів та/або банківських металів на підставі письмового договору з клієнтом із зобов’язанням такої фінансової установи щодо наступного повернення таких грошових коштів та/або банківських металів через визначений у договорі строк з виплатою клієнту процентів (або доходу в іншій формі);</w:t>
      </w:r>
    </w:p>
    <w:p w:rsidR="00075C90" w:rsidRPr="005D039F" w:rsidRDefault="00075C90" w:rsidP="008D3166">
      <w:pPr>
        <w:pStyle w:val="2"/>
        <w:keepNext w:val="0"/>
        <w:widowControl w:val="0"/>
        <w:tabs>
          <w:tab w:val="left" w:pos="567"/>
          <w:tab w:val="left" w:pos="1260"/>
        </w:tabs>
        <w:autoSpaceDE/>
        <w:spacing w:before="0" w:after="0"/>
        <w:jc w:val="both"/>
        <w:rPr>
          <w:bCs/>
          <w:iCs/>
          <w:sz w:val="24"/>
          <w:szCs w:val="24"/>
        </w:rPr>
      </w:pPr>
      <w:r w:rsidRPr="005D039F">
        <w:rPr>
          <w:b/>
          <w:sz w:val="24"/>
          <w:szCs w:val="24"/>
        </w:rPr>
        <w:t>Вкладник</w:t>
      </w:r>
      <w:r w:rsidRPr="005D039F">
        <w:rPr>
          <w:sz w:val="24"/>
          <w:szCs w:val="24"/>
        </w:rPr>
        <w:t xml:space="preserve"> - </w:t>
      </w:r>
      <w:r w:rsidR="008D3166" w:rsidRPr="005D039F">
        <w:rPr>
          <w:sz w:val="24"/>
          <w:szCs w:val="24"/>
          <w:shd w:val="clear" w:color="auto" w:fill="FFFFFF"/>
        </w:rPr>
        <w:t>фізична особа, яка внесла / переказала або для якої надійшли готівкові (безготівкові) кошти або банківські метали на вкладний (депозитний) рахунок на умовах Договору вкладу (депозиту);</w:t>
      </w:r>
      <w:r w:rsidR="008D3166" w:rsidRPr="005D039F">
        <w:rPr>
          <w:shd w:val="clear" w:color="auto" w:fill="FFFFFF"/>
        </w:rPr>
        <w:t xml:space="preserve"> </w:t>
      </w:r>
    </w:p>
    <w:p w:rsidR="009E41BB" w:rsidRPr="005D039F" w:rsidRDefault="009E41BB" w:rsidP="009E41BB">
      <w:pPr>
        <w:jc w:val="both"/>
        <w:rPr>
          <w:lang w:eastAsia="ru-RU"/>
        </w:rPr>
      </w:pPr>
      <w:r w:rsidRPr="005D039F">
        <w:rPr>
          <w:b/>
          <w:bCs/>
          <w:lang w:eastAsia="ru-RU"/>
        </w:rPr>
        <w:t>Споживач</w:t>
      </w:r>
      <w:r w:rsidRPr="005D039F">
        <w:rPr>
          <w:lang w:eastAsia="ru-RU"/>
        </w:rPr>
        <w:t xml:space="preserve"> </w:t>
      </w:r>
      <w:r w:rsidRPr="005D039F">
        <w:rPr>
          <w:b/>
          <w:bCs/>
          <w:lang w:eastAsia="ru-RU"/>
        </w:rPr>
        <w:t>фінансових послуг</w:t>
      </w:r>
      <w:r w:rsidRPr="005D039F">
        <w:rPr>
          <w:lang w:eastAsia="ru-RU"/>
        </w:rPr>
        <w:t xml:space="preserve"> (споживач) - фізична особа, яка звертається за наданням фінансових послуг до надавача фінансових послуг та/або посередника або користується послугами надавача фінансових послуг та/або посередника для задоволення особистих потреб, не пов’язаних із підприємницькою або незалежною професійною діяльністю;</w:t>
      </w:r>
    </w:p>
    <w:p w:rsidR="00063B7C" w:rsidRPr="005D039F" w:rsidRDefault="00063B7C" w:rsidP="00063B7C">
      <w:pPr>
        <w:jc w:val="both"/>
      </w:pPr>
      <w:r w:rsidRPr="005D039F">
        <w:rPr>
          <w:b/>
          <w:bCs/>
          <w:lang w:eastAsia="ru-RU"/>
        </w:rPr>
        <w:t xml:space="preserve">Договір </w:t>
      </w:r>
      <w:r w:rsidRPr="005D039F">
        <w:rPr>
          <w:b/>
          <w:bCs/>
        </w:rPr>
        <w:t xml:space="preserve">про </w:t>
      </w:r>
      <w:r w:rsidRPr="005D039F">
        <w:rPr>
          <w:b/>
          <w:bCs/>
          <w:iCs/>
        </w:rPr>
        <w:t xml:space="preserve">залучення коштів та банківських металів, що підлягають поверненню, - </w:t>
      </w:r>
      <w:r w:rsidRPr="005D039F">
        <w:rPr>
          <w:iCs/>
        </w:rPr>
        <w:t xml:space="preserve">вид депозитного </w:t>
      </w:r>
      <w:r w:rsidR="003A6CB3" w:rsidRPr="005D039F">
        <w:rPr>
          <w:iCs/>
        </w:rPr>
        <w:t>Д</w:t>
      </w:r>
      <w:r w:rsidRPr="005D039F">
        <w:rPr>
          <w:iCs/>
        </w:rPr>
        <w:t>оговору</w:t>
      </w:r>
      <w:r w:rsidR="004F3901" w:rsidRPr="005D039F">
        <w:rPr>
          <w:iCs/>
        </w:rPr>
        <w:t xml:space="preserve"> між Вкладником та Спілкою</w:t>
      </w:r>
      <w:r w:rsidR="003A6CB3" w:rsidRPr="005D039F">
        <w:rPr>
          <w:iCs/>
        </w:rPr>
        <w:t xml:space="preserve">. </w:t>
      </w:r>
      <w:r w:rsidR="003A6CB3" w:rsidRPr="005D039F">
        <w:rPr>
          <w:shd w:val="clear" w:color="auto" w:fill="FFFFFF"/>
        </w:rPr>
        <w:t>За Договором вкладу (депозиту) одна сторона (Спілка), що прийняла від іншої сторони (Вкладника) або для неї грошову суму (вклад), що надійшла, зобов'язується виплачувати Вкладникові цю суму та проценти на неї або дохід в іншій формі на умовах та в порядку, установлених Договором</w:t>
      </w:r>
      <w:r w:rsidR="004F3901" w:rsidRPr="005D039F">
        <w:rPr>
          <w:iCs/>
        </w:rPr>
        <w:t>;</w:t>
      </w:r>
    </w:p>
    <w:p w:rsidR="001628C0" w:rsidRPr="005D039F" w:rsidRDefault="004505DA" w:rsidP="00063B7C">
      <w:pPr>
        <w:jc w:val="both"/>
      </w:pPr>
      <w:r w:rsidRPr="005D039F">
        <w:rPr>
          <w:b/>
          <w:bCs/>
        </w:rPr>
        <w:t>Вклад</w:t>
      </w:r>
      <w:r w:rsidRPr="005D039F">
        <w:t xml:space="preserve"> (депозит) – грошові кошти в готівковій / безготівковій формі, які Спілка приймає від Вкладника під процент і які підлягають виплаті Вкладнику на умовах цього Договору (сукупна сума коштів, що розміщені Вкладником на Депозитному рахунку</w:t>
      </w:r>
      <w:r w:rsidR="0057252F" w:rsidRPr="005D039F">
        <w:rPr>
          <w:rFonts w:cs="Helv"/>
          <w:bCs/>
          <w:sz w:val="22"/>
          <w:szCs w:val="22"/>
        </w:rPr>
        <w:t xml:space="preserve"> включно з нарахованими відсотками на такі кошти</w:t>
      </w:r>
      <w:r w:rsidRPr="005D039F">
        <w:t>);</w:t>
      </w:r>
    </w:p>
    <w:p w:rsidR="008D3166" w:rsidRPr="005D039F" w:rsidRDefault="008D3166" w:rsidP="003A6CB3">
      <w:pPr>
        <w:shd w:val="clear" w:color="auto" w:fill="FFFFFF"/>
        <w:suppressAutoHyphens w:val="0"/>
        <w:spacing w:after="150"/>
        <w:jc w:val="both"/>
        <w:rPr>
          <w:lang w:eastAsia="uk-UA"/>
        </w:rPr>
      </w:pPr>
      <w:r w:rsidRPr="005D039F">
        <w:rPr>
          <w:b/>
          <w:bCs/>
          <w:lang w:eastAsia="uk-UA"/>
        </w:rPr>
        <w:t>Вклад (депозит) на вимогу</w:t>
      </w:r>
      <w:r w:rsidRPr="005D039F">
        <w:rPr>
          <w:lang w:eastAsia="uk-UA"/>
        </w:rPr>
        <w:t xml:space="preserve"> - грошові кошти або банківські метали, залучені </w:t>
      </w:r>
      <w:r w:rsidR="003A6CB3" w:rsidRPr="005D039F">
        <w:rPr>
          <w:lang w:eastAsia="uk-UA"/>
        </w:rPr>
        <w:t>Спілкою</w:t>
      </w:r>
      <w:r w:rsidRPr="005D039F">
        <w:rPr>
          <w:lang w:eastAsia="uk-UA"/>
        </w:rPr>
        <w:t xml:space="preserve"> від </w:t>
      </w:r>
      <w:r w:rsidR="003A6CB3" w:rsidRPr="005D039F">
        <w:rPr>
          <w:lang w:eastAsia="uk-UA"/>
        </w:rPr>
        <w:t>В</w:t>
      </w:r>
      <w:r w:rsidRPr="005D039F">
        <w:rPr>
          <w:lang w:eastAsia="uk-UA"/>
        </w:rPr>
        <w:t xml:space="preserve">кладника або які надійшли для </w:t>
      </w:r>
      <w:r w:rsidR="003A6CB3" w:rsidRPr="005D039F">
        <w:rPr>
          <w:lang w:eastAsia="uk-UA"/>
        </w:rPr>
        <w:t>В</w:t>
      </w:r>
      <w:r w:rsidRPr="005D039F">
        <w:rPr>
          <w:lang w:eastAsia="uk-UA"/>
        </w:rPr>
        <w:t xml:space="preserve">кладника на умовах видачі вкладу (депозиту) на першу вимогу </w:t>
      </w:r>
      <w:r w:rsidR="003A6CB3" w:rsidRPr="005D039F">
        <w:rPr>
          <w:lang w:eastAsia="uk-UA"/>
        </w:rPr>
        <w:t>В</w:t>
      </w:r>
      <w:r w:rsidRPr="005D039F">
        <w:rPr>
          <w:lang w:eastAsia="uk-UA"/>
        </w:rPr>
        <w:t>кладника;</w:t>
      </w:r>
    </w:p>
    <w:p w:rsidR="008D3166" w:rsidRPr="005D039F" w:rsidRDefault="008D3166" w:rsidP="003A6CB3">
      <w:pPr>
        <w:shd w:val="clear" w:color="auto" w:fill="FFFFFF"/>
        <w:suppressAutoHyphens w:val="0"/>
        <w:spacing w:after="150"/>
        <w:jc w:val="both"/>
        <w:rPr>
          <w:lang w:eastAsia="uk-UA"/>
        </w:rPr>
      </w:pPr>
      <w:bookmarkStart w:id="1" w:name="n333"/>
      <w:bookmarkEnd w:id="1"/>
      <w:r w:rsidRPr="005D039F">
        <w:rPr>
          <w:lang w:eastAsia="uk-UA"/>
        </w:rPr>
        <w:t>В</w:t>
      </w:r>
      <w:r w:rsidRPr="005D039F">
        <w:rPr>
          <w:b/>
          <w:bCs/>
          <w:lang w:eastAsia="uk-UA"/>
        </w:rPr>
        <w:t>клад (депозит) строковий</w:t>
      </w:r>
      <w:r w:rsidRPr="005D039F">
        <w:rPr>
          <w:lang w:eastAsia="uk-UA"/>
        </w:rPr>
        <w:t xml:space="preserve"> - грошові кошти або банківські метали, залучені </w:t>
      </w:r>
      <w:r w:rsidR="003A6CB3" w:rsidRPr="005D039F">
        <w:rPr>
          <w:lang w:eastAsia="uk-UA"/>
        </w:rPr>
        <w:t>Спілкою</w:t>
      </w:r>
      <w:r w:rsidRPr="005D039F">
        <w:rPr>
          <w:lang w:eastAsia="uk-UA"/>
        </w:rPr>
        <w:t xml:space="preserve"> від </w:t>
      </w:r>
      <w:r w:rsidR="003A6CB3" w:rsidRPr="005D039F">
        <w:rPr>
          <w:lang w:eastAsia="uk-UA"/>
        </w:rPr>
        <w:t>В</w:t>
      </w:r>
      <w:r w:rsidRPr="005D039F">
        <w:rPr>
          <w:lang w:eastAsia="uk-UA"/>
        </w:rPr>
        <w:t xml:space="preserve">кладника або які надійшли для </w:t>
      </w:r>
      <w:r w:rsidR="003A6CB3" w:rsidRPr="005D039F">
        <w:rPr>
          <w:lang w:eastAsia="uk-UA"/>
        </w:rPr>
        <w:t>В</w:t>
      </w:r>
      <w:r w:rsidRPr="005D039F">
        <w:rPr>
          <w:lang w:eastAsia="uk-UA"/>
        </w:rPr>
        <w:t>кладника на умовах повернення вкладу</w:t>
      </w:r>
      <w:r w:rsidR="00797093" w:rsidRPr="005D039F">
        <w:rPr>
          <w:lang w:eastAsia="uk-UA"/>
        </w:rPr>
        <w:t xml:space="preserve"> (депозиту)</w:t>
      </w:r>
      <w:r w:rsidRPr="005D039F">
        <w:rPr>
          <w:lang w:eastAsia="uk-UA"/>
        </w:rPr>
        <w:t xml:space="preserve"> зі спливом установленого договором строку;</w:t>
      </w:r>
    </w:p>
    <w:p w:rsidR="004505DA" w:rsidRPr="005D039F" w:rsidRDefault="004F3901" w:rsidP="00063B7C">
      <w:pPr>
        <w:jc w:val="both"/>
      </w:pPr>
      <w:r w:rsidRPr="005D039F">
        <w:rPr>
          <w:b/>
          <w:bCs/>
        </w:rPr>
        <w:lastRenderedPageBreak/>
        <w:t>Належна комплексна перевірка Вкладного (депозитного) рахунку</w:t>
      </w:r>
      <w:r w:rsidRPr="005D039F">
        <w:t xml:space="preserve"> – заходи, які вживає Спілка з метою виявлення підзвітних рахунків та які включають: - для цілей FATCA - заходи, визначені у Додатку 1 до FATCA; - для цілей Угоди CRS - заходи, визначені у розділах II - VII Загального стандарту звітності CRS;</w:t>
      </w:r>
    </w:p>
    <w:p w:rsidR="00AC1D18" w:rsidRPr="005D039F" w:rsidRDefault="009C0B57" w:rsidP="00063B7C">
      <w:pPr>
        <w:jc w:val="both"/>
      </w:pPr>
      <w:r w:rsidRPr="005D039F">
        <w:rPr>
          <w:b/>
          <w:bCs/>
        </w:rPr>
        <w:t>Валюта</w:t>
      </w:r>
      <w:r w:rsidRPr="005D039F">
        <w:t xml:space="preserve"> депозиту – </w:t>
      </w:r>
      <w:r w:rsidR="00AC1D18" w:rsidRPr="005D039F">
        <w:t>національна валюта</w:t>
      </w:r>
      <w:r w:rsidRPr="005D039F">
        <w:t xml:space="preserve"> </w:t>
      </w:r>
      <w:r w:rsidR="00AC1D18" w:rsidRPr="005D039F">
        <w:t xml:space="preserve">(грошова одиниця) </w:t>
      </w:r>
      <w:r w:rsidRPr="005D039F">
        <w:t>України</w:t>
      </w:r>
      <w:r w:rsidR="00AC1D18" w:rsidRPr="005D039F">
        <w:t>, що перебуває в обігу;</w:t>
      </w:r>
    </w:p>
    <w:p w:rsidR="00147EA4" w:rsidRPr="005D039F" w:rsidRDefault="00AC1D18" w:rsidP="00063B7C">
      <w:pPr>
        <w:jc w:val="both"/>
      </w:pPr>
      <w:r w:rsidRPr="005D039F">
        <w:rPr>
          <w:b/>
          <w:bCs/>
        </w:rPr>
        <w:t xml:space="preserve">Процентна ставка </w:t>
      </w:r>
      <w:r w:rsidR="00147EA4" w:rsidRPr="005D039F">
        <w:rPr>
          <w:b/>
          <w:bCs/>
        </w:rPr>
        <w:t xml:space="preserve">– </w:t>
      </w:r>
      <w:r w:rsidR="00147EA4" w:rsidRPr="005D039F">
        <w:t>числовий вираз відсотків за певний період, на підставі якого нараховуються проценти за вкладом;</w:t>
      </w:r>
    </w:p>
    <w:p w:rsidR="007066CE" w:rsidRPr="005D039F" w:rsidRDefault="007066CE" w:rsidP="00063B7C">
      <w:pPr>
        <w:jc w:val="both"/>
        <w:rPr>
          <w:b/>
          <w:bCs/>
        </w:rPr>
      </w:pPr>
      <w:r w:rsidRPr="005D039F">
        <w:rPr>
          <w:b/>
          <w:bCs/>
          <w:shd w:val="clear" w:color="auto" w:fill="FFFFFF"/>
        </w:rPr>
        <w:t>Фінансова послуга</w:t>
      </w:r>
      <w:r w:rsidRPr="005D039F">
        <w:rPr>
          <w:shd w:val="clear" w:color="auto" w:fill="FFFFFF"/>
        </w:rPr>
        <w:t xml:space="preserve"> - операція або декілька операцій, пов’язаних однією правовою метою, з фінансовими засобами, що здійснюються в інтересах інших осіб, ніж надавач такої фінансової послуги, а також послуги, прямо визначені спеціальними законами як фінансові послуги;</w:t>
      </w:r>
    </w:p>
    <w:p w:rsidR="00AC1D18" w:rsidRPr="005D039F" w:rsidRDefault="002D6F80" w:rsidP="00063B7C">
      <w:pPr>
        <w:jc w:val="both"/>
        <w:rPr>
          <w:shd w:val="clear" w:color="auto" w:fill="FFFFFF"/>
        </w:rPr>
      </w:pPr>
      <w:r w:rsidRPr="005D039F">
        <w:rPr>
          <w:b/>
          <w:bCs/>
        </w:rPr>
        <w:t xml:space="preserve">Таємниця фінансової послуги - </w:t>
      </w:r>
      <w:r w:rsidRPr="005D039F">
        <w:rPr>
          <w:shd w:val="clear" w:color="auto" w:fill="FFFFFF"/>
        </w:rPr>
        <w:t>будь-яка визначена законом інформація (крім інформації, що становить банківську таємницю і професійну таємницю на ринках капіталу та організованих товарних ринках) щодо діяльності та фінансового стану клієнта, яка стала відома надавачу фінансових або супровідних послуг у процесі його обслуговування (у тому числі при наданні фінансової або супровідної послуги), та/або інформація щодо взаємовідносин надавача фінансових або супровідних послуг з клієнтом чи третіми особами при наданні фінансових або супровідних послуг, а також інформація про діяльність надавача фінансових або супровідних послуг та/або про клієнта надавача фінансових або супровідних послуг, отримана Регулятором під час здійснення нагляду;</w:t>
      </w:r>
    </w:p>
    <w:p w:rsidR="007066CE" w:rsidRPr="005D039F" w:rsidRDefault="007066CE" w:rsidP="00063B7C">
      <w:pPr>
        <w:jc w:val="both"/>
        <w:rPr>
          <w:shd w:val="clear" w:color="auto" w:fill="FFFFFF"/>
        </w:rPr>
      </w:pPr>
      <w:r w:rsidRPr="005D039F">
        <w:rPr>
          <w:b/>
          <w:bCs/>
          <w:shd w:val="clear" w:color="auto" w:fill="FFFFFF"/>
        </w:rPr>
        <w:t>Фінансова установа</w:t>
      </w:r>
      <w:r w:rsidRPr="005D039F">
        <w:rPr>
          <w:shd w:val="clear" w:color="auto" w:fill="FFFFFF"/>
        </w:rPr>
        <w:t xml:space="preserve"> - юридична особа, метою створення якої є здійснення діяльності з надання фінансових послуг, яка відповідно до закону надає одну чи декілька фінансових послуг на підставі відповідної ліцензії, виданої Регулятором. Не є фінансовими установами надавачі супровідних послуг, які одночасно не надають також фінансові послуги, а також інші особи, які отримали ліцензію на здійснення діяльності з надання фінансових послуг без набуття статусу фінансової установи</w:t>
      </w:r>
      <w:r w:rsidR="0021208D" w:rsidRPr="005D039F">
        <w:rPr>
          <w:shd w:val="clear" w:color="auto" w:fill="FFFFFF"/>
        </w:rPr>
        <w:t>;</w:t>
      </w:r>
    </w:p>
    <w:p w:rsidR="0021208D" w:rsidRPr="005D039F" w:rsidRDefault="0021208D" w:rsidP="00063B7C">
      <w:pPr>
        <w:jc w:val="both"/>
        <w:rPr>
          <w:shd w:val="clear" w:color="auto" w:fill="FFFFFF"/>
        </w:rPr>
      </w:pPr>
      <w:r w:rsidRPr="005D039F">
        <w:rPr>
          <w:b/>
          <w:bCs/>
          <w:shd w:val="clear" w:color="auto" w:fill="FFFFFF"/>
        </w:rPr>
        <w:t>Податковий агент</w:t>
      </w:r>
      <w:r w:rsidRPr="005D039F">
        <w:rPr>
          <w:shd w:val="clear" w:color="auto" w:fill="FFFFFF"/>
        </w:rPr>
        <w:t> — </w:t>
      </w:r>
      <w:hyperlink r:id="rId7" w:tooltip="Юридична особа" w:history="1">
        <w:r w:rsidRPr="005D039F">
          <w:rPr>
            <w:u w:val="single"/>
            <w:shd w:val="clear" w:color="auto" w:fill="FFFFFF"/>
          </w:rPr>
          <w:t>юридична особа</w:t>
        </w:r>
      </w:hyperlink>
      <w:r w:rsidRPr="005D039F">
        <w:rPr>
          <w:shd w:val="clear" w:color="auto" w:fill="FFFFFF"/>
        </w:rPr>
        <w:t> (її філія, відділення, інший відокремлений підрозділ) або </w:t>
      </w:r>
      <w:hyperlink r:id="rId8" w:tooltip="Фізична особа" w:history="1">
        <w:r w:rsidRPr="005D039F">
          <w:rPr>
            <w:u w:val="single"/>
            <w:shd w:val="clear" w:color="auto" w:fill="FFFFFF"/>
          </w:rPr>
          <w:t>фізична особа</w:t>
        </w:r>
      </w:hyperlink>
      <w:r w:rsidRPr="005D039F">
        <w:rPr>
          <w:shd w:val="clear" w:color="auto" w:fill="FFFFFF"/>
        </w:rPr>
        <w:t> чи представництво </w:t>
      </w:r>
      <w:hyperlink r:id="rId9" w:tooltip="Нерезидент" w:history="1">
        <w:r w:rsidRPr="005D039F">
          <w:rPr>
            <w:u w:val="single"/>
            <w:shd w:val="clear" w:color="auto" w:fill="FFFFFF"/>
          </w:rPr>
          <w:t>нерезидента</w:t>
        </w:r>
      </w:hyperlink>
      <w:r w:rsidRPr="005D039F">
        <w:rPr>
          <w:shd w:val="clear" w:color="auto" w:fill="FFFFFF"/>
        </w:rPr>
        <w:t> — </w:t>
      </w:r>
      <w:hyperlink r:id="rId10" w:tooltip="Юридична особа" w:history="1">
        <w:r w:rsidRPr="005D039F">
          <w:rPr>
            <w:u w:val="single"/>
            <w:shd w:val="clear" w:color="auto" w:fill="FFFFFF"/>
          </w:rPr>
          <w:t>юридичної особи</w:t>
        </w:r>
      </w:hyperlink>
      <w:r w:rsidRPr="005D039F">
        <w:rPr>
          <w:shd w:val="clear" w:color="auto" w:fill="FFFFFF"/>
        </w:rPr>
        <w:t>, які незалежно від їх організаційно-правового статусу та способу оподаткування іншими </w:t>
      </w:r>
      <w:hyperlink r:id="rId11" w:tooltip="Податок" w:history="1">
        <w:r w:rsidRPr="005D039F">
          <w:rPr>
            <w:u w:val="single"/>
            <w:shd w:val="clear" w:color="auto" w:fill="FFFFFF"/>
          </w:rPr>
          <w:t>податками</w:t>
        </w:r>
      </w:hyperlink>
      <w:r w:rsidRPr="005D039F">
        <w:rPr>
          <w:shd w:val="clear" w:color="auto" w:fill="FFFFFF"/>
        </w:rPr>
        <w:t> зобов'язані нараховувати, утримувати та сплачувати </w:t>
      </w:r>
      <w:hyperlink r:id="rId12" w:tooltip="Податок з доходів фізичних осіб" w:history="1">
        <w:r w:rsidRPr="005D039F">
          <w:rPr>
            <w:u w:val="single"/>
            <w:shd w:val="clear" w:color="auto" w:fill="FFFFFF"/>
          </w:rPr>
          <w:t>податок з доходів фізичних осіб</w:t>
        </w:r>
      </w:hyperlink>
      <w:r w:rsidRPr="005D039F">
        <w:rPr>
          <w:shd w:val="clear" w:color="auto" w:fill="FFFFFF"/>
        </w:rPr>
        <w:t> до бюджету від імені та за рахунок </w:t>
      </w:r>
      <w:hyperlink r:id="rId13" w:tooltip="Платник податку" w:history="1">
        <w:r w:rsidRPr="005D039F">
          <w:rPr>
            <w:u w:val="single"/>
            <w:shd w:val="clear" w:color="auto" w:fill="FFFFFF"/>
          </w:rPr>
          <w:t>платника податку</w:t>
        </w:r>
      </w:hyperlink>
      <w:r w:rsidRPr="005D039F">
        <w:rPr>
          <w:shd w:val="clear" w:color="auto" w:fill="FFFFFF"/>
        </w:rPr>
        <w:t>, вести податковий облік та подавати податкову звітність податковим органам, а також нести відповідальність за порушення норм Податкового кодексу</w:t>
      </w:r>
      <w:r w:rsidR="00F3624A" w:rsidRPr="005D039F">
        <w:rPr>
          <w:shd w:val="clear" w:color="auto" w:fill="FFFFFF"/>
        </w:rPr>
        <w:t>;</w:t>
      </w:r>
    </w:p>
    <w:p w:rsidR="00366E3F" w:rsidRPr="005D039F" w:rsidRDefault="00366E3F" w:rsidP="00063B7C">
      <w:pPr>
        <w:jc w:val="both"/>
        <w:rPr>
          <w:shd w:val="clear" w:color="auto" w:fill="FFFFFF"/>
        </w:rPr>
      </w:pPr>
      <w:r w:rsidRPr="005D039F">
        <w:rPr>
          <w:b/>
          <w:bCs/>
          <w:shd w:val="clear" w:color="auto" w:fill="FFFFFF"/>
        </w:rPr>
        <w:t xml:space="preserve">Уповноважений працівник кредитної спілки – </w:t>
      </w:r>
      <w:r w:rsidRPr="005D039F">
        <w:rPr>
          <w:shd w:val="clear" w:color="auto" w:fill="FFFFFF"/>
        </w:rPr>
        <w:t>працівник кредитної спілки, якого відповідно до вимог законодавства України уповноважено на підписання зі споживачами договорів та інших документів від імені кредитної спілки;</w:t>
      </w:r>
    </w:p>
    <w:p w:rsidR="007066CE" w:rsidRPr="005D039F" w:rsidRDefault="00F3624A" w:rsidP="00F3624A">
      <w:pPr>
        <w:pStyle w:val="13"/>
        <w:tabs>
          <w:tab w:val="left" w:pos="900"/>
        </w:tabs>
        <w:jc w:val="both"/>
        <w:rPr>
          <w:shd w:val="clear" w:color="auto" w:fill="FFFFFF"/>
        </w:rPr>
      </w:pPr>
      <w:r w:rsidRPr="005D039F">
        <w:rPr>
          <w:rFonts w:ascii="Times New Roman" w:hAnsi="Times New Roman" w:cs="Times New Roman"/>
          <w:b/>
          <w:sz w:val="24"/>
          <w:szCs w:val="24"/>
        </w:rPr>
        <w:t>Форс-мажорні обставини (обставини непереборної сили)</w:t>
      </w:r>
      <w:r w:rsidRPr="005D039F">
        <w:rPr>
          <w:rFonts w:ascii="Times New Roman" w:hAnsi="Times New Roman" w:cs="Times New Roman"/>
          <w:sz w:val="24"/>
          <w:szCs w:val="24"/>
        </w:rPr>
        <w:t xml:space="preserve"> -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w:t>
      </w:r>
      <w:r w:rsidRPr="005D039F">
        <w:t xml:space="preserve"> </w:t>
      </w:r>
      <w:r w:rsidRPr="005D039F">
        <w:rPr>
          <w:rFonts w:ascii="Times New Roman" w:hAnsi="Times New Roman" w:cs="Times New Roman"/>
          <w:sz w:val="24"/>
          <w:szCs w:val="24"/>
        </w:rPr>
        <w:t>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rsidR="00F5015A" w:rsidRPr="005D039F" w:rsidRDefault="00F5015A" w:rsidP="00F5015A">
      <w:pPr>
        <w:jc w:val="center"/>
        <w:rPr>
          <w:b/>
          <w:bCs/>
        </w:rPr>
      </w:pPr>
      <w:r w:rsidRPr="005D039F">
        <w:rPr>
          <w:b/>
          <w:bCs/>
          <w:shd w:val="clear" w:color="auto" w:fill="FFFFFF"/>
        </w:rPr>
        <w:t>1.2.   Назви видів грошових зобов’язань та інші терміни з роз’ясненням їх економічної сутності, бази розрахунку та порядку обчислення</w:t>
      </w:r>
    </w:p>
    <w:p w:rsidR="00454D05" w:rsidRPr="005D039F" w:rsidRDefault="00F5015A" w:rsidP="00454D05">
      <w:pPr>
        <w:suppressAutoHyphens w:val="0"/>
        <w:rPr>
          <w:lang w:eastAsia="uk-UA"/>
        </w:rPr>
      </w:pPr>
      <w:r w:rsidRPr="005D039F">
        <w:rPr>
          <w:b/>
          <w:bCs/>
        </w:rPr>
        <w:t xml:space="preserve">Проценти за вкладом - </w:t>
      </w:r>
      <w:r w:rsidRPr="005D039F">
        <w:rPr>
          <w:shd w:val="clear" w:color="auto" w:fill="FFFFFF"/>
        </w:rPr>
        <w:t>винагорода Спілки Вкладнику у відсотках від суми вкладених коштів за певний період часу</w:t>
      </w:r>
      <w:r w:rsidR="00CB6EC2" w:rsidRPr="005D039F">
        <w:rPr>
          <w:shd w:val="clear" w:color="auto" w:fill="FFFFFF"/>
        </w:rPr>
        <w:t xml:space="preserve"> (розрахунок: </w:t>
      </w:r>
      <w:r w:rsidR="00454D05" w:rsidRPr="005D039F">
        <w:rPr>
          <w:lang w:eastAsia="uk-UA"/>
        </w:rPr>
        <w:t>P</w:t>
      </w:r>
      <w:r w:rsidR="00C076D5" w:rsidRPr="005D039F">
        <w:rPr>
          <w:lang w:eastAsia="uk-UA"/>
        </w:rPr>
        <w:t xml:space="preserve"> </w:t>
      </w:r>
      <w:r w:rsidR="00454D05" w:rsidRPr="005D039F">
        <w:rPr>
          <w:lang w:eastAsia="uk-UA"/>
        </w:rPr>
        <w:t>=</w:t>
      </w:r>
      <w:r w:rsidR="00C076D5" w:rsidRPr="005D039F">
        <w:rPr>
          <w:lang w:eastAsia="uk-UA"/>
        </w:rPr>
        <w:t xml:space="preserve"> </w:t>
      </w:r>
      <w:r w:rsidR="00454D05" w:rsidRPr="005D039F">
        <w:rPr>
          <w:lang w:eastAsia="uk-UA"/>
        </w:rPr>
        <w:t>S</w:t>
      </w:r>
      <w:r w:rsidR="00C076D5" w:rsidRPr="005D039F">
        <w:rPr>
          <w:lang w:eastAsia="uk-UA"/>
        </w:rPr>
        <w:t xml:space="preserve"> </w:t>
      </w:r>
      <w:r w:rsidR="00454D05" w:rsidRPr="005D039F">
        <w:rPr>
          <w:lang w:eastAsia="uk-UA"/>
        </w:rPr>
        <w:t>×</w:t>
      </w:r>
      <w:r w:rsidR="00C076D5" w:rsidRPr="005D039F">
        <w:rPr>
          <w:lang w:eastAsia="uk-UA"/>
        </w:rPr>
        <w:t xml:space="preserve"> </w:t>
      </w:r>
      <w:r w:rsidR="00454D05" w:rsidRPr="005D039F">
        <w:rPr>
          <w:lang w:eastAsia="uk-UA"/>
        </w:rPr>
        <w:t>I</w:t>
      </w:r>
      <w:r w:rsidR="00C076D5" w:rsidRPr="005D039F">
        <w:rPr>
          <w:lang w:eastAsia="uk-UA"/>
        </w:rPr>
        <w:t xml:space="preserve"> </w:t>
      </w:r>
      <w:r w:rsidR="00454D05" w:rsidRPr="005D039F">
        <w:rPr>
          <w:lang w:eastAsia="uk-UA"/>
        </w:rPr>
        <w:t>×</w:t>
      </w:r>
      <w:r w:rsidR="00C076D5" w:rsidRPr="005D039F">
        <w:rPr>
          <w:lang w:eastAsia="uk-UA"/>
        </w:rPr>
        <w:t xml:space="preserve"> </w:t>
      </w:r>
      <w:r w:rsidR="00454D05" w:rsidRPr="005D039F">
        <w:rPr>
          <w:lang w:eastAsia="uk-UA"/>
        </w:rPr>
        <w:t>T​</w:t>
      </w:r>
      <w:r w:rsidR="00C076D5" w:rsidRPr="005D039F">
        <w:rPr>
          <w:lang w:eastAsia="uk-UA"/>
        </w:rPr>
        <w:t xml:space="preserve"> / 365 (або 366)</w:t>
      </w:r>
    </w:p>
    <w:p w:rsidR="00454D05" w:rsidRPr="005D039F" w:rsidRDefault="00454D05" w:rsidP="00454D05">
      <w:pPr>
        <w:suppressAutoHyphens w:val="0"/>
        <w:spacing w:before="100" w:beforeAutospacing="1" w:after="100" w:afterAutospacing="1"/>
        <w:rPr>
          <w:lang w:eastAsia="uk-UA"/>
        </w:rPr>
      </w:pPr>
      <w:r w:rsidRPr="005D039F">
        <w:rPr>
          <w:lang w:eastAsia="uk-UA"/>
        </w:rPr>
        <w:lastRenderedPageBreak/>
        <w:t>Де:</w:t>
      </w:r>
    </w:p>
    <w:p w:rsidR="00454D05" w:rsidRPr="005D039F" w:rsidRDefault="00454D05" w:rsidP="00454D05">
      <w:pPr>
        <w:numPr>
          <w:ilvl w:val="0"/>
          <w:numId w:val="18"/>
        </w:numPr>
        <w:suppressAutoHyphens w:val="0"/>
        <w:spacing w:before="100" w:beforeAutospacing="1" w:after="100" w:afterAutospacing="1"/>
        <w:rPr>
          <w:lang w:eastAsia="uk-UA"/>
        </w:rPr>
      </w:pPr>
      <w:r w:rsidRPr="005D039F">
        <w:rPr>
          <w:b/>
          <w:bCs/>
          <w:lang w:eastAsia="uk-UA"/>
        </w:rPr>
        <w:t>P</w:t>
      </w:r>
      <w:r w:rsidRPr="005D039F">
        <w:rPr>
          <w:lang w:eastAsia="uk-UA"/>
        </w:rPr>
        <w:t xml:space="preserve"> – Сума процентного доходу.</w:t>
      </w:r>
    </w:p>
    <w:p w:rsidR="00454D05" w:rsidRPr="005D039F" w:rsidRDefault="00454D05" w:rsidP="00454D05">
      <w:pPr>
        <w:numPr>
          <w:ilvl w:val="0"/>
          <w:numId w:val="18"/>
        </w:numPr>
        <w:suppressAutoHyphens w:val="0"/>
        <w:spacing w:before="100" w:beforeAutospacing="1" w:after="100" w:afterAutospacing="1"/>
        <w:rPr>
          <w:lang w:eastAsia="uk-UA"/>
        </w:rPr>
      </w:pPr>
      <w:r w:rsidRPr="005D039F">
        <w:rPr>
          <w:b/>
          <w:bCs/>
          <w:lang w:eastAsia="uk-UA"/>
        </w:rPr>
        <w:t>S</w:t>
      </w:r>
      <w:r w:rsidRPr="005D039F">
        <w:rPr>
          <w:lang w:eastAsia="uk-UA"/>
        </w:rPr>
        <w:t xml:space="preserve"> – </w:t>
      </w:r>
      <w:r w:rsidRPr="005D039F">
        <w:rPr>
          <w:b/>
          <w:bCs/>
          <w:lang w:eastAsia="uk-UA"/>
        </w:rPr>
        <w:t>Сума вкладу</w:t>
      </w:r>
      <w:r w:rsidRPr="005D039F">
        <w:rPr>
          <w:lang w:eastAsia="uk-UA"/>
        </w:rPr>
        <w:t xml:space="preserve"> (база </w:t>
      </w:r>
      <w:r w:rsidR="003630FF" w:rsidRPr="005D039F">
        <w:rPr>
          <w:lang w:eastAsia="uk-UA"/>
        </w:rPr>
        <w:t>розрахунку</w:t>
      </w:r>
      <w:r w:rsidRPr="005D039F">
        <w:rPr>
          <w:lang w:eastAsia="uk-UA"/>
        </w:rPr>
        <w:t>).</w:t>
      </w:r>
    </w:p>
    <w:p w:rsidR="00454D05" w:rsidRPr="005D039F" w:rsidRDefault="00454D05" w:rsidP="00454D05">
      <w:pPr>
        <w:numPr>
          <w:ilvl w:val="0"/>
          <w:numId w:val="18"/>
        </w:numPr>
        <w:suppressAutoHyphens w:val="0"/>
        <w:spacing w:before="100" w:beforeAutospacing="1" w:after="100" w:afterAutospacing="1"/>
        <w:rPr>
          <w:lang w:eastAsia="uk-UA"/>
        </w:rPr>
      </w:pPr>
      <w:r w:rsidRPr="005D039F">
        <w:rPr>
          <w:b/>
          <w:bCs/>
          <w:lang w:eastAsia="uk-UA"/>
        </w:rPr>
        <w:t>I</w:t>
      </w:r>
      <w:r w:rsidRPr="005D039F">
        <w:rPr>
          <w:lang w:eastAsia="uk-UA"/>
        </w:rPr>
        <w:t xml:space="preserve"> – Річна процентна ставка (виражена десятковим дробом, наприклад, 10%=0.10).</w:t>
      </w:r>
    </w:p>
    <w:p w:rsidR="00454D05" w:rsidRPr="005D039F" w:rsidRDefault="00454D05" w:rsidP="00454D05">
      <w:pPr>
        <w:numPr>
          <w:ilvl w:val="0"/>
          <w:numId w:val="18"/>
        </w:numPr>
        <w:suppressAutoHyphens w:val="0"/>
        <w:spacing w:before="100" w:beforeAutospacing="1" w:after="100" w:afterAutospacing="1"/>
        <w:rPr>
          <w:lang w:eastAsia="uk-UA"/>
        </w:rPr>
      </w:pPr>
      <w:r w:rsidRPr="005D039F">
        <w:rPr>
          <w:b/>
          <w:bCs/>
          <w:lang w:eastAsia="uk-UA"/>
        </w:rPr>
        <w:t>T</w:t>
      </w:r>
      <w:r w:rsidRPr="005D039F">
        <w:rPr>
          <w:lang w:eastAsia="uk-UA"/>
        </w:rPr>
        <w:t xml:space="preserve"> – Фактична кількість днів, протягом яких кошти знаходились на депозиті.</w:t>
      </w:r>
    </w:p>
    <w:p w:rsidR="00454D05" w:rsidRPr="005D039F" w:rsidRDefault="00454D05" w:rsidP="00240103">
      <w:pPr>
        <w:numPr>
          <w:ilvl w:val="0"/>
          <w:numId w:val="18"/>
        </w:numPr>
        <w:suppressAutoHyphens w:val="0"/>
        <w:spacing w:before="100" w:beforeAutospacing="1" w:after="100" w:afterAutospacing="1"/>
        <w:jc w:val="both"/>
        <w:rPr>
          <w:shd w:val="clear" w:color="auto" w:fill="FFFFFF"/>
        </w:rPr>
      </w:pPr>
      <w:r w:rsidRPr="005D039F">
        <w:rPr>
          <w:b/>
          <w:bCs/>
          <w:lang w:eastAsia="uk-UA"/>
        </w:rPr>
        <w:t>365</w:t>
      </w:r>
      <w:r w:rsidRPr="005D039F">
        <w:rPr>
          <w:lang w:eastAsia="uk-UA"/>
        </w:rPr>
        <w:t xml:space="preserve"> (або 366 для високосного року) – Кількість днів у році</w:t>
      </w:r>
      <w:r w:rsidR="003630FF" w:rsidRPr="005D039F">
        <w:rPr>
          <w:lang w:eastAsia="uk-UA"/>
        </w:rPr>
        <w:t>.</w:t>
      </w:r>
    </w:p>
    <w:p w:rsidR="00FA1FB1" w:rsidRPr="005D039F" w:rsidRDefault="00FA1FB1" w:rsidP="00454D05">
      <w:pPr>
        <w:suppressAutoHyphens w:val="0"/>
        <w:spacing w:before="100" w:beforeAutospacing="1" w:after="100" w:afterAutospacing="1"/>
        <w:jc w:val="both"/>
        <w:rPr>
          <w:shd w:val="clear" w:color="auto" w:fill="FFFFFF"/>
        </w:rPr>
      </w:pPr>
      <w:r w:rsidRPr="005D039F">
        <w:rPr>
          <w:b/>
          <w:bCs/>
          <w:shd w:val="clear" w:color="auto" w:fill="FFFFFF"/>
        </w:rPr>
        <w:t>Комісія за надання та користування фінансовою послугою</w:t>
      </w:r>
      <w:r w:rsidRPr="005D039F">
        <w:rPr>
          <w:shd w:val="clear" w:color="auto" w:fill="FFFFFF"/>
        </w:rPr>
        <w:t xml:space="preserve"> – це плата, яку Вкладник сплачує за отримання та користування певним фінансовим продуктом чи послугою від фінансової установи</w:t>
      </w:r>
      <w:r w:rsidR="007066CE" w:rsidRPr="005D039F">
        <w:rPr>
          <w:shd w:val="clear" w:color="auto" w:fill="FFFFFF"/>
        </w:rPr>
        <w:t xml:space="preserve"> (застосовується виключно за умови, що така комісія передбачена умовами Договору);</w:t>
      </w:r>
    </w:p>
    <w:p w:rsidR="00F201CE" w:rsidRPr="005D039F" w:rsidRDefault="00F201CE" w:rsidP="00063B7C">
      <w:pPr>
        <w:jc w:val="both"/>
        <w:rPr>
          <w:shd w:val="clear" w:color="auto" w:fill="FFFFFF"/>
        </w:rPr>
      </w:pPr>
      <w:r w:rsidRPr="005D039F">
        <w:rPr>
          <w:b/>
          <w:bCs/>
          <w:shd w:val="clear" w:color="auto" w:fill="FFFFFF"/>
        </w:rPr>
        <w:t>Неустойка</w:t>
      </w:r>
      <w:r w:rsidRPr="005D039F">
        <w:rPr>
          <w:shd w:val="clear" w:color="auto" w:fill="FFFFFF"/>
        </w:rPr>
        <w:t xml:space="preserve"> — це грошова сума або інше майно, які одна сторона Договору зобов'язана передати іншій стороні Договору у разі порушення зобов'язання (невиконання або неналежного виконання). Це один зі способів забезпечення виконання зобов'язань, що стимулює сторони дотримуватися умов Договору або закону, а також слугує засобом для компенсації збитків. Неустойкою може бути </w:t>
      </w:r>
      <w:r w:rsidRPr="005D039F">
        <w:rPr>
          <w:b/>
          <w:bCs/>
          <w:shd w:val="clear" w:color="auto" w:fill="FFFFFF"/>
        </w:rPr>
        <w:t>штраф</w:t>
      </w:r>
      <w:r w:rsidRPr="005D039F">
        <w:rPr>
          <w:shd w:val="clear" w:color="auto" w:fill="FFFFFF"/>
        </w:rPr>
        <w:t xml:space="preserve"> (у відсотках від невиконаної суми) або </w:t>
      </w:r>
      <w:r w:rsidRPr="005D039F">
        <w:rPr>
          <w:b/>
          <w:bCs/>
          <w:shd w:val="clear" w:color="auto" w:fill="FFFFFF"/>
        </w:rPr>
        <w:t>пеня</w:t>
      </w:r>
      <w:r w:rsidRPr="005D039F">
        <w:rPr>
          <w:shd w:val="clear" w:color="auto" w:fill="FFFFFF"/>
        </w:rPr>
        <w:t xml:space="preserve"> (у відсотках від несвоєчасно виконаної грошової суми за кожен день прострочення) (застосовується виключно за умови, що така неустойка передбачена умовами Договору);</w:t>
      </w:r>
    </w:p>
    <w:p w:rsidR="004F3901" w:rsidRPr="005D039F" w:rsidRDefault="004F3901" w:rsidP="00063B7C">
      <w:pPr>
        <w:jc w:val="both"/>
      </w:pPr>
    </w:p>
    <w:p w:rsidR="00075C90" w:rsidRPr="005D039F" w:rsidRDefault="00075C90" w:rsidP="00483881">
      <w:pPr>
        <w:ind w:firstLine="567"/>
        <w:jc w:val="both"/>
        <w:rPr>
          <w:lang w:bidi="ru-RU"/>
        </w:rPr>
      </w:pPr>
    </w:p>
    <w:p w:rsidR="004F5150" w:rsidRPr="005D039F" w:rsidRDefault="004F5150" w:rsidP="004F5150">
      <w:pPr>
        <w:ind w:firstLine="567"/>
        <w:jc w:val="center"/>
        <w:rPr>
          <w:b/>
          <w:lang w:bidi="ru-RU"/>
        </w:rPr>
      </w:pPr>
      <w:r w:rsidRPr="005D039F">
        <w:rPr>
          <w:b/>
          <w:lang w:bidi="ru-RU"/>
        </w:rPr>
        <w:t>2.   ПРЕДМЕТ ТА СТРОК ДІЇ ДОГОВОРУ</w:t>
      </w:r>
    </w:p>
    <w:p w:rsidR="00075C90" w:rsidRPr="005D039F" w:rsidRDefault="00075C90" w:rsidP="00483881">
      <w:pPr>
        <w:ind w:firstLine="567"/>
        <w:jc w:val="both"/>
        <w:rPr>
          <w:lang w:bidi="ru-RU"/>
        </w:rPr>
      </w:pPr>
    </w:p>
    <w:p w:rsidR="00483881" w:rsidRPr="005D039F" w:rsidRDefault="004F5150" w:rsidP="00483881">
      <w:pPr>
        <w:ind w:firstLine="567"/>
        <w:jc w:val="both"/>
      </w:pPr>
      <w:r w:rsidRPr="005D039F">
        <w:rPr>
          <w:lang w:bidi="ru-RU"/>
        </w:rPr>
        <w:t>2</w:t>
      </w:r>
      <w:r w:rsidR="00483881" w:rsidRPr="005D039F">
        <w:rPr>
          <w:lang w:bidi="ru-RU"/>
        </w:rPr>
        <w:t xml:space="preserve">.1. За цим Договором </w:t>
      </w:r>
      <w:r w:rsidR="00483881" w:rsidRPr="005D039F">
        <w:t xml:space="preserve">Вкладник вносить </w:t>
      </w:r>
      <w:r w:rsidR="00483881" w:rsidRPr="005D039F">
        <w:rPr>
          <w:shd w:val="clear" w:color="auto" w:fill="FFFFFF"/>
        </w:rPr>
        <w:t xml:space="preserve">строковий </w:t>
      </w:r>
      <w:r w:rsidR="003630FF" w:rsidRPr="005D039F">
        <w:t>В</w:t>
      </w:r>
      <w:r w:rsidR="00483881" w:rsidRPr="005D039F">
        <w:t>клад</w:t>
      </w:r>
      <w:r w:rsidR="003630FF" w:rsidRPr="005D039F">
        <w:t xml:space="preserve"> (депозит</w:t>
      </w:r>
      <w:r w:rsidR="00483881" w:rsidRPr="005D039F">
        <w:t xml:space="preserve">) на депозитний рахунок (далі – </w:t>
      </w:r>
      <w:bookmarkStart w:id="2" w:name="_Hlk211436321"/>
      <w:r w:rsidR="00483881" w:rsidRPr="005D039F">
        <w:t>В</w:t>
      </w:r>
      <w:r w:rsidR="003630FF" w:rsidRPr="005D039F">
        <w:t>клад</w:t>
      </w:r>
      <w:bookmarkEnd w:id="2"/>
      <w:r w:rsidR="00483881" w:rsidRPr="005D039F">
        <w:t xml:space="preserve">) до Спілки, </w:t>
      </w:r>
      <w:r w:rsidR="00483881" w:rsidRPr="005D039F">
        <w:rPr>
          <w:b/>
          <w:bCs/>
        </w:rPr>
        <w:t>в сумі ________грн._____ коп. (________________гривень _____ коп.),</w:t>
      </w:r>
      <w:r w:rsidR="00483881" w:rsidRPr="005D039F">
        <w:t xml:space="preserve"> а Спілка приймає </w:t>
      </w:r>
      <w:r w:rsidR="003630FF" w:rsidRPr="005D039F">
        <w:t>Вклад</w:t>
      </w:r>
      <w:r w:rsidR="00483881" w:rsidRPr="005D039F">
        <w:t xml:space="preserve"> і зобов’язується повернути Вкладникові </w:t>
      </w:r>
      <w:r w:rsidR="003630FF" w:rsidRPr="005D039F">
        <w:t>Вклад</w:t>
      </w:r>
      <w:r w:rsidR="00483881" w:rsidRPr="005D039F">
        <w:t xml:space="preserve"> та виплатити проценти на </w:t>
      </w:r>
      <w:r w:rsidR="00302152" w:rsidRPr="005D039F">
        <w:t>Вклад</w:t>
      </w:r>
      <w:r w:rsidR="00483881" w:rsidRPr="005D039F">
        <w:t xml:space="preserve"> на умовах та в порядку, встановлених  цим Договором.</w:t>
      </w:r>
    </w:p>
    <w:p w:rsidR="00483881" w:rsidRPr="005D039F" w:rsidRDefault="004F5150" w:rsidP="00483881">
      <w:pPr>
        <w:ind w:firstLine="567"/>
        <w:jc w:val="both"/>
      </w:pPr>
      <w:r w:rsidRPr="005D039F">
        <w:t>2</w:t>
      </w:r>
      <w:r w:rsidR="00483881" w:rsidRPr="005D039F">
        <w:t xml:space="preserve">.2. </w:t>
      </w:r>
      <w:r w:rsidR="00B53E2C" w:rsidRPr="005D039F">
        <w:t>Вклад вноситься на депозитний рахунок на строк</w:t>
      </w:r>
      <w:r w:rsidR="00483881" w:rsidRPr="005D039F">
        <w:t xml:space="preserve"> ______ </w:t>
      </w:r>
      <w:r w:rsidR="00483881" w:rsidRPr="005D039F">
        <w:rPr>
          <w:i/>
          <w:iCs/>
        </w:rPr>
        <w:t>(період прописом)</w:t>
      </w:r>
      <w:r w:rsidR="00483881" w:rsidRPr="005D039F">
        <w:t xml:space="preserve"> місяців.</w:t>
      </w:r>
    </w:p>
    <w:p w:rsidR="00FF34AC" w:rsidRPr="005D039F" w:rsidRDefault="00FF34AC" w:rsidP="00483881">
      <w:pPr>
        <w:ind w:firstLine="567"/>
        <w:jc w:val="both"/>
      </w:pPr>
      <w:r w:rsidRPr="005D039F">
        <w:t>2.3. Днем внесення Вкладу на рахунок вважається день зарахування на рахунок грошових коштів у сумі, зазначеній у пункті 2.1 цього Договору</w:t>
      </w:r>
      <w:r w:rsidR="00AD04DC" w:rsidRPr="005D039F">
        <w:t xml:space="preserve"> або її частини</w:t>
      </w:r>
      <w:r w:rsidRPr="005D039F">
        <w:t>.</w:t>
      </w:r>
    </w:p>
    <w:p w:rsidR="00AD04DC" w:rsidRPr="005D039F" w:rsidRDefault="00AD04DC" w:rsidP="00483881">
      <w:pPr>
        <w:ind w:firstLine="567"/>
        <w:jc w:val="both"/>
      </w:pPr>
      <w:r w:rsidRPr="005D039F">
        <w:t xml:space="preserve">2.4. Терміном повернення Вкладу є __.__.20__ року. Якщо цей день  є </w:t>
      </w:r>
      <w:r w:rsidR="005D039F" w:rsidRPr="005D039F">
        <w:t>не</w:t>
      </w:r>
      <w:r w:rsidRPr="005D039F">
        <w:t>робочи</w:t>
      </w:r>
      <w:r w:rsidR="005D039F" w:rsidRPr="005D039F">
        <w:t>й</w:t>
      </w:r>
      <w:r w:rsidRPr="005D039F">
        <w:t>, терміном повернення Вкладу вважається перший за ним робочий день.</w:t>
      </w:r>
    </w:p>
    <w:p w:rsidR="00483881" w:rsidRPr="005D039F" w:rsidRDefault="00AD04DC" w:rsidP="00483881">
      <w:pPr>
        <w:ind w:firstLine="567"/>
        <w:jc w:val="both"/>
      </w:pPr>
      <w:r w:rsidRPr="005D039F">
        <w:t xml:space="preserve">2.5. </w:t>
      </w:r>
      <w:r w:rsidR="00483881" w:rsidRPr="005D039F">
        <w:t>Днем початку строку дії Договору є «__» _________20 __</w:t>
      </w:r>
      <w:r w:rsidRPr="005D039F">
        <w:t xml:space="preserve"> </w:t>
      </w:r>
      <w:r w:rsidR="00483881" w:rsidRPr="005D039F">
        <w:t>р</w:t>
      </w:r>
      <w:r w:rsidRPr="005D039F">
        <w:t>оку</w:t>
      </w:r>
      <w:r w:rsidR="00483881" w:rsidRPr="005D039F">
        <w:t xml:space="preserve"> .</w:t>
      </w:r>
    </w:p>
    <w:p w:rsidR="00483881" w:rsidRPr="005D039F" w:rsidRDefault="00AD04DC" w:rsidP="00483881">
      <w:pPr>
        <w:ind w:firstLine="567"/>
        <w:jc w:val="both"/>
      </w:pPr>
      <w:r w:rsidRPr="005D039F">
        <w:t xml:space="preserve">2.6. </w:t>
      </w:r>
      <w:r w:rsidR="00483881" w:rsidRPr="005D039F">
        <w:t>Днем закінчення строку дії Договору є «__» _________20 __</w:t>
      </w:r>
      <w:r w:rsidRPr="005D039F">
        <w:t xml:space="preserve"> </w:t>
      </w:r>
      <w:r w:rsidR="00483881" w:rsidRPr="005D039F">
        <w:t>р</w:t>
      </w:r>
      <w:r w:rsidRPr="005D039F">
        <w:t>оку</w:t>
      </w:r>
      <w:r w:rsidR="00483881" w:rsidRPr="005D039F">
        <w:t xml:space="preserve"> .</w:t>
      </w:r>
    </w:p>
    <w:p w:rsidR="004F5150" w:rsidRPr="005D039F" w:rsidRDefault="004F5150" w:rsidP="00483881">
      <w:pPr>
        <w:ind w:firstLine="567"/>
        <w:jc w:val="both"/>
      </w:pPr>
    </w:p>
    <w:p w:rsidR="00483881" w:rsidRPr="005D039F" w:rsidRDefault="003568BE" w:rsidP="00483881">
      <w:pPr>
        <w:ind w:firstLine="567"/>
        <w:jc w:val="center"/>
        <w:rPr>
          <w:b/>
        </w:rPr>
      </w:pPr>
      <w:r w:rsidRPr="005D039F">
        <w:rPr>
          <w:b/>
        </w:rPr>
        <w:t>3</w:t>
      </w:r>
      <w:r w:rsidR="00483881" w:rsidRPr="005D039F">
        <w:rPr>
          <w:b/>
        </w:rPr>
        <w:t xml:space="preserve">. ПОРЯДОК </w:t>
      </w:r>
      <w:r w:rsidR="00483881" w:rsidRPr="005D039F">
        <w:rPr>
          <w:b/>
          <w:shd w:val="clear" w:color="auto" w:fill="FFFFFF"/>
        </w:rPr>
        <w:t xml:space="preserve">ЗАЛУЧЕННЯ ВНЕСКУ </w:t>
      </w:r>
      <w:r w:rsidR="00483881" w:rsidRPr="005D039F">
        <w:rPr>
          <w:b/>
        </w:rPr>
        <w:t>ТА УМОВИ ВЗАЄМОРОЗРАХУНКІВ</w:t>
      </w:r>
    </w:p>
    <w:p w:rsidR="0023743D" w:rsidRPr="005D039F" w:rsidRDefault="0023743D" w:rsidP="0023743D">
      <w:pPr>
        <w:ind w:firstLine="567"/>
        <w:jc w:val="both"/>
      </w:pPr>
      <w:r w:rsidRPr="005D039F">
        <w:t>3.1. Вклад здійснюється Вкладником шляхом внесення грошових коштів у національній</w:t>
      </w:r>
      <w:r w:rsidRPr="005A1AF6">
        <w:t xml:space="preserve"> </w:t>
      </w:r>
      <w:r w:rsidRPr="005D039F">
        <w:t>валюті готівкою в касу Спілки або шляхом безготівкового перерахування зазначених коштів на поточний рахунок Спілки, визначений в розділі 9 цього Договору; за письмовою заявою Вкладника шляхом зарахування грошових коштів – Вкладу (частини Вкладу), який був залучений за іншим депозитним договором члена кредитної спілки і який підлягає поверненню у зв’язку із закінченням строку дії договору та/або зарахування грошових коштів - процентів (частини процентів), які були нараховані Вкладнику за іншим договором про залучення Вкладу члена кредитної спілки на депозитний рахунок.</w:t>
      </w:r>
    </w:p>
    <w:p w:rsidR="0023743D" w:rsidRPr="005D039F" w:rsidRDefault="0023743D" w:rsidP="0023743D">
      <w:pPr>
        <w:widowControl w:val="0"/>
        <w:tabs>
          <w:tab w:val="left" w:pos="1260"/>
        </w:tabs>
        <w:autoSpaceDE w:val="0"/>
        <w:ind w:firstLine="567"/>
        <w:jc w:val="both"/>
        <w:rPr>
          <w:shd w:val="clear" w:color="auto" w:fill="FFFFFF"/>
        </w:rPr>
      </w:pPr>
      <w:r w:rsidRPr="005D039F">
        <w:rPr>
          <w:shd w:val="clear" w:color="auto" w:fill="FFFFFF"/>
        </w:rPr>
        <w:t xml:space="preserve">Вкладник зобов’язується внести </w:t>
      </w:r>
      <w:r w:rsidRPr="005D039F">
        <w:t>Вклад</w:t>
      </w:r>
      <w:r w:rsidRPr="005D039F">
        <w:rPr>
          <w:shd w:val="clear" w:color="auto" w:fill="FFFFFF"/>
        </w:rPr>
        <w:t>:</w:t>
      </w:r>
    </w:p>
    <w:p w:rsidR="0023743D" w:rsidRPr="005D039F" w:rsidRDefault="0023743D" w:rsidP="0023743D">
      <w:pPr>
        <w:widowControl w:val="0"/>
        <w:tabs>
          <w:tab w:val="left" w:pos="1260"/>
        </w:tabs>
        <w:autoSpaceDE w:val="0"/>
        <w:ind w:firstLine="567"/>
        <w:jc w:val="both"/>
        <w:rPr>
          <w:shd w:val="clear" w:color="auto" w:fill="FFFFFF"/>
        </w:rPr>
      </w:pPr>
      <w:r w:rsidRPr="005D039F">
        <w:rPr>
          <w:shd w:val="clear" w:color="auto" w:fill="FFFFFF"/>
        </w:rPr>
        <w:t>-  готівкою – у день підписання цього Договору;</w:t>
      </w:r>
    </w:p>
    <w:p w:rsidR="0023743D" w:rsidRPr="005D039F" w:rsidRDefault="0023743D" w:rsidP="0023743D">
      <w:pPr>
        <w:widowControl w:val="0"/>
        <w:tabs>
          <w:tab w:val="left" w:pos="1260"/>
        </w:tabs>
        <w:autoSpaceDE w:val="0"/>
        <w:ind w:firstLine="567"/>
        <w:jc w:val="both"/>
        <w:rPr>
          <w:shd w:val="clear" w:color="auto" w:fill="FFFFFF"/>
        </w:rPr>
      </w:pPr>
      <w:r w:rsidRPr="005D039F">
        <w:rPr>
          <w:shd w:val="clear" w:color="auto" w:fill="FFFFFF"/>
        </w:rPr>
        <w:t>- шляхом безготівкового перерахування – протягом трьох робочих днів з дня укладення Сторонами цього Договору;</w:t>
      </w:r>
    </w:p>
    <w:p w:rsidR="0023743D" w:rsidRPr="005D039F" w:rsidRDefault="0023743D" w:rsidP="0023743D">
      <w:pPr>
        <w:widowControl w:val="0"/>
        <w:tabs>
          <w:tab w:val="left" w:pos="1260"/>
        </w:tabs>
        <w:autoSpaceDE w:val="0"/>
        <w:ind w:firstLine="567"/>
        <w:jc w:val="both"/>
        <w:rPr>
          <w:shd w:val="clear" w:color="auto" w:fill="FFFFFF"/>
        </w:rPr>
      </w:pPr>
      <w:r w:rsidRPr="005D039F">
        <w:rPr>
          <w:shd w:val="clear" w:color="auto" w:fill="FFFFFF"/>
        </w:rPr>
        <w:t>- шляхом переведення коштів з іншого Вкладу в спілці - у день підписання Договору або Додаткового договору до нього.</w:t>
      </w:r>
    </w:p>
    <w:p w:rsidR="00483881" w:rsidRPr="005D039F" w:rsidRDefault="003568BE" w:rsidP="00483881">
      <w:pPr>
        <w:ind w:firstLine="567"/>
        <w:jc w:val="both"/>
      </w:pPr>
      <w:r w:rsidRPr="005D039F">
        <w:t>3</w:t>
      </w:r>
      <w:r w:rsidR="00483881" w:rsidRPr="005D039F">
        <w:t xml:space="preserve">.2. Процентна ставка за </w:t>
      </w:r>
      <w:r w:rsidR="00302152" w:rsidRPr="005D039F">
        <w:t>Вкладом</w:t>
      </w:r>
      <w:r w:rsidR="00483881" w:rsidRPr="005D039F">
        <w:t xml:space="preserve"> встановлюється </w:t>
      </w:r>
      <w:r w:rsidR="00483881" w:rsidRPr="005D039F">
        <w:rPr>
          <w:b/>
          <w:bCs/>
        </w:rPr>
        <w:t>у розмірі _____% (____________) процентів річних</w:t>
      </w:r>
      <w:r w:rsidR="00483881" w:rsidRPr="005D039F">
        <w:t xml:space="preserve">. Процентна ставка фіксована. Встановлений Договором розмір процентної ставки не може бути односторонньо зменшений </w:t>
      </w:r>
      <w:r w:rsidR="003601E7" w:rsidRPr="005D039F">
        <w:t>С</w:t>
      </w:r>
      <w:r w:rsidR="00483881" w:rsidRPr="005D039F">
        <w:t>пілкою.</w:t>
      </w:r>
    </w:p>
    <w:p w:rsidR="00483881" w:rsidRPr="005D039F" w:rsidRDefault="003568BE" w:rsidP="00483881">
      <w:pPr>
        <w:ind w:firstLine="567"/>
        <w:jc w:val="both"/>
      </w:pPr>
      <w:r w:rsidRPr="005D039F">
        <w:t>3</w:t>
      </w:r>
      <w:r w:rsidR="00483881" w:rsidRPr="005D039F">
        <w:t>.3 У випадку дострокового розірвання цього Договору з ініціативи Вкладника</w:t>
      </w:r>
      <w:r w:rsidRPr="005D039F">
        <w:t xml:space="preserve"> </w:t>
      </w:r>
      <w:r w:rsidR="00483881" w:rsidRPr="005D039F">
        <w:rPr>
          <w:shd w:val="clear" w:color="auto" w:fill="FFFFFF"/>
        </w:rPr>
        <w:t>(</w:t>
      </w:r>
      <w:r w:rsidRPr="005D039F">
        <w:rPr>
          <w:shd w:val="clear" w:color="auto" w:fill="FFFFFF"/>
        </w:rPr>
        <w:t>у</w:t>
      </w:r>
      <w:r w:rsidR="00483881" w:rsidRPr="005D039F">
        <w:rPr>
          <w:shd w:val="clear" w:color="auto" w:fill="FFFFFF"/>
        </w:rPr>
        <w:t xml:space="preserve"> тому числі повернення </w:t>
      </w:r>
      <w:r w:rsidR="00302152" w:rsidRPr="005D039F">
        <w:t>Вклад</w:t>
      </w:r>
      <w:r w:rsidR="00483881" w:rsidRPr="005D039F">
        <w:rPr>
          <w:shd w:val="clear" w:color="auto" w:fill="FFFFFF"/>
        </w:rPr>
        <w:t>у на вимогу Вкладника), Спілка здійснює перерахунок  суми</w:t>
      </w:r>
      <w:r w:rsidR="00483881" w:rsidRPr="005A1AF6">
        <w:rPr>
          <w:shd w:val="clear" w:color="auto" w:fill="FFFFFF"/>
        </w:rPr>
        <w:t xml:space="preserve"> нарахованих процентів на </w:t>
      </w:r>
      <w:r w:rsidR="00302152" w:rsidRPr="005A1AF6">
        <w:t>В</w:t>
      </w:r>
      <w:r w:rsidR="00302152">
        <w:t>клад</w:t>
      </w:r>
      <w:r w:rsidR="00483881" w:rsidRPr="005A1AF6">
        <w:rPr>
          <w:shd w:val="clear" w:color="auto" w:fill="FFFFFF"/>
        </w:rPr>
        <w:t xml:space="preserve"> за ставкою по </w:t>
      </w:r>
      <w:r w:rsidR="00302152" w:rsidRPr="005A1AF6">
        <w:t>В</w:t>
      </w:r>
      <w:r w:rsidR="00302152">
        <w:t>кладах</w:t>
      </w:r>
      <w:r w:rsidR="00302152" w:rsidRPr="005A1AF6">
        <w:rPr>
          <w:shd w:val="clear" w:color="auto" w:fill="FFFFFF"/>
        </w:rPr>
        <w:t xml:space="preserve"> </w:t>
      </w:r>
      <w:r w:rsidR="00483881" w:rsidRPr="005A1AF6">
        <w:rPr>
          <w:shd w:val="clear" w:color="auto" w:fill="FFFFFF"/>
        </w:rPr>
        <w:t xml:space="preserve">на вимогу, яка діє на дату повернення </w:t>
      </w:r>
      <w:r w:rsidR="00302152" w:rsidRPr="005A1AF6">
        <w:lastRenderedPageBreak/>
        <w:t>В</w:t>
      </w:r>
      <w:r w:rsidR="00302152">
        <w:t>кладу</w:t>
      </w:r>
      <w:r>
        <w:rPr>
          <w:color w:val="FF0000"/>
          <w:shd w:val="clear" w:color="auto" w:fill="FFFFFF"/>
        </w:rPr>
        <w:t>,</w:t>
      </w:r>
      <w:r w:rsidR="00483881" w:rsidRPr="005A1AF6">
        <w:rPr>
          <w:shd w:val="clear" w:color="auto" w:fill="FFFFFF"/>
        </w:rPr>
        <w:t xml:space="preserve"> за фактичний строк користування </w:t>
      </w:r>
      <w:r w:rsidR="00302152" w:rsidRPr="005A1AF6">
        <w:t>В</w:t>
      </w:r>
      <w:r w:rsidR="00302152">
        <w:t>клад</w:t>
      </w:r>
      <w:r w:rsidR="00483881" w:rsidRPr="005A1AF6">
        <w:rPr>
          <w:shd w:val="clear" w:color="auto" w:fill="FFFFFF"/>
        </w:rPr>
        <w:t xml:space="preserve">ом. При цьому різниця між фактично </w:t>
      </w:r>
      <w:r w:rsidR="00483881" w:rsidRPr="005D039F">
        <w:rPr>
          <w:shd w:val="clear" w:color="auto" w:fill="FFFFFF"/>
        </w:rPr>
        <w:t>отриманими Вкладником процентами за ставкою</w:t>
      </w:r>
      <w:r w:rsidR="00302152" w:rsidRPr="005D039F">
        <w:rPr>
          <w:shd w:val="clear" w:color="auto" w:fill="FFFFFF"/>
        </w:rPr>
        <w:t>,</w:t>
      </w:r>
      <w:r w:rsidR="00483881" w:rsidRPr="005D039F">
        <w:rPr>
          <w:shd w:val="clear" w:color="auto" w:fill="FFFFFF"/>
        </w:rPr>
        <w:t xml:space="preserve"> вказаною у п.</w:t>
      </w:r>
      <w:r w:rsidRPr="005D039F">
        <w:rPr>
          <w:shd w:val="clear" w:color="auto" w:fill="FFFFFF"/>
        </w:rPr>
        <w:t xml:space="preserve"> </w:t>
      </w:r>
      <w:r w:rsidR="003B41F4" w:rsidRPr="005D039F">
        <w:rPr>
          <w:shd w:val="clear" w:color="auto" w:fill="FFFFFF"/>
        </w:rPr>
        <w:t>3</w:t>
      </w:r>
      <w:r w:rsidR="00483881" w:rsidRPr="005D039F">
        <w:rPr>
          <w:shd w:val="clear" w:color="auto" w:fill="FFFFFF"/>
        </w:rPr>
        <w:t xml:space="preserve">.2. цього Договору та нарахованими процентами за ставкою по </w:t>
      </w:r>
      <w:r w:rsidR="00302152" w:rsidRPr="005D039F">
        <w:t>Вкладах</w:t>
      </w:r>
      <w:r w:rsidR="00302152" w:rsidRPr="005D039F">
        <w:rPr>
          <w:shd w:val="clear" w:color="auto" w:fill="FFFFFF"/>
        </w:rPr>
        <w:t xml:space="preserve"> </w:t>
      </w:r>
      <w:r w:rsidR="00483881" w:rsidRPr="005D039F">
        <w:rPr>
          <w:shd w:val="clear" w:color="auto" w:fill="FFFFFF"/>
        </w:rPr>
        <w:t xml:space="preserve">на вимогу станом на дату повернення </w:t>
      </w:r>
      <w:r w:rsidR="00302152" w:rsidRPr="005D039F">
        <w:t>Вклад</w:t>
      </w:r>
      <w:r w:rsidR="00483881" w:rsidRPr="005D039F">
        <w:rPr>
          <w:shd w:val="clear" w:color="auto" w:fill="FFFFFF"/>
        </w:rPr>
        <w:t>у на підставі здійсненого Спілкою перерахунку поверта</w:t>
      </w:r>
      <w:r w:rsidR="00483881" w:rsidRPr="005D039F">
        <w:t xml:space="preserve">ється Спілці Вкладником в день повернення </w:t>
      </w:r>
      <w:r w:rsidR="0061693A" w:rsidRPr="005D039F">
        <w:t>Вкладу</w:t>
      </w:r>
      <w:r w:rsidR="00483881" w:rsidRPr="005D039F">
        <w:t>.</w:t>
      </w:r>
    </w:p>
    <w:p w:rsidR="00E73D02" w:rsidRPr="005D039F" w:rsidRDefault="003568BE" w:rsidP="00E73D02">
      <w:pPr>
        <w:ind w:firstLine="567"/>
        <w:jc w:val="both"/>
      </w:pPr>
      <w:bookmarkStart w:id="3" w:name="_Hlk186536814"/>
      <w:r w:rsidRPr="005D039F">
        <w:t>3</w:t>
      </w:r>
      <w:r w:rsidR="00E73D02" w:rsidRPr="005D039F">
        <w:t xml:space="preserve">.4. Нарахування процентів на </w:t>
      </w:r>
      <w:r w:rsidR="00646F95" w:rsidRPr="005D039F">
        <w:t>Вклад</w:t>
      </w:r>
      <w:r w:rsidR="00E73D02" w:rsidRPr="005D039F">
        <w:t xml:space="preserve"> починається з дня, наступного за днем надходження (зарахування на депозитний рахунок) </w:t>
      </w:r>
      <w:r w:rsidR="00646F95" w:rsidRPr="005D039F">
        <w:t>Вклад</w:t>
      </w:r>
      <w:r w:rsidR="00E73D02" w:rsidRPr="005D039F">
        <w:t xml:space="preserve">у до кредитної спілки, до дня, який передує дню, визначеному п. </w:t>
      </w:r>
      <w:r w:rsidRPr="005D039F">
        <w:t>2.4.</w:t>
      </w:r>
      <w:r w:rsidR="00E73D02" w:rsidRPr="005D039F">
        <w:t xml:space="preserve"> цього Договору в якості </w:t>
      </w:r>
      <w:r w:rsidRPr="005D039F">
        <w:t>терміну повернення Вкладу</w:t>
      </w:r>
      <w:r w:rsidR="00E73D02" w:rsidRPr="005D039F">
        <w:t xml:space="preserve">, або передує дню повернення </w:t>
      </w:r>
      <w:r w:rsidR="00646F95" w:rsidRPr="005D039F">
        <w:t>Вклад</w:t>
      </w:r>
      <w:r w:rsidR="00E73D02" w:rsidRPr="005D039F">
        <w:t>у у випадку дострокового розірвання Договору з ініціативи Вкладника, або в день, що передує дню, визначеному Спілкою як запланована дата розірвання Договору і вказана в повідомленні про дострокове розірвання Договору.</w:t>
      </w:r>
    </w:p>
    <w:bookmarkEnd w:id="3"/>
    <w:p w:rsidR="00483881" w:rsidRPr="005D039F" w:rsidRDefault="003B41F4" w:rsidP="00483881">
      <w:pPr>
        <w:ind w:firstLine="567"/>
        <w:jc w:val="both"/>
      </w:pPr>
      <w:r w:rsidRPr="005D039F">
        <w:t>3</w:t>
      </w:r>
      <w:r w:rsidR="00483881" w:rsidRPr="005D039F">
        <w:t xml:space="preserve">.5. Нарахування Спілкою процентів за цим Договором здійснюється з урахуванням числа днів у календарному році (вихідних, святкових та неробочих днів включно). Кількість днів у році приймається </w:t>
      </w:r>
      <w:r w:rsidR="00483881" w:rsidRPr="005D039F">
        <w:rPr>
          <w:b/>
          <w:bCs/>
        </w:rPr>
        <w:t>за 365 (366)</w:t>
      </w:r>
      <w:r w:rsidR="00483881" w:rsidRPr="005D039F">
        <w:t>.</w:t>
      </w:r>
    </w:p>
    <w:p w:rsidR="00483881" w:rsidRPr="005D039F" w:rsidRDefault="003B41F4" w:rsidP="00483881">
      <w:pPr>
        <w:spacing w:after="107"/>
        <w:ind w:firstLine="567"/>
        <w:jc w:val="both"/>
      </w:pPr>
      <w:r w:rsidRPr="005D039F">
        <w:t>3</w:t>
      </w:r>
      <w:r w:rsidR="00483881" w:rsidRPr="005D039F">
        <w:t xml:space="preserve">.6. Кредитна спілка здійснює нарахування плати (процентів) на </w:t>
      </w:r>
      <w:r w:rsidR="00483881" w:rsidRPr="005D039F">
        <w:rPr>
          <w:shd w:val="clear" w:color="auto" w:fill="FFFFFF"/>
        </w:rPr>
        <w:t>В</w:t>
      </w:r>
      <w:r w:rsidR="009B36CC">
        <w:rPr>
          <w:shd w:val="clear" w:color="auto" w:fill="FFFFFF"/>
        </w:rPr>
        <w:t>клад</w:t>
      </w:r>
      <w:r w:rsidR="00483881" w:rsidRPr="005D039F">
        <w:rPr>
          <w:shd w:val="clear" w:color="auto" w:fill="FFFFFF"/>
        </w:rPr>
        <w:t xml:space="preserve">  на підставі Договору</w:t>
      </w:r>
      <w:r w:rsidR="00483881" w:rsidRPr="005D039F">
        <w:t xml:space="preserve"> щоденно.</w:t>
      </w:r>
    </w:p>
    <w:p w:rsidR="00955EAD" w:rsidRPr="005D039F" w:rsidRDefault="00955EAD" w:rsidP="00483881">
      <w:pPr>
        <w:spacing w:after="107"/>
        <w:ind w:firstLine="567"/>
        <w:jc w:val="both"/>
      </w:pPr>
      <w:r w:rsidRPr="005D039F">
        <w:t>3.7.  Повернення Вкладу та нарахованих і не виплачених процентів здійснюється зі спливом терміну повернення Вкладу, передбаченого п. 2.4. цього Договору.</w:t>
      </w:r>
    </w:p>
    <w:p w:rsidR="00483881" w:rsidRPr="005D039F" w:rsidRDefault="003B41F4" w:rsidP="00483881">
      <w:pPr>
        <w:ind w:firstLine="567"/>
        <w:jc w:val="both"/>
        <w:rPr>
          <w:lang w:bidi="ru-RU"/>
        </w:rPr>
      </w:pPr>
      <w:r w:rsidRPr="005D039F">
        <w:rPr>
          <w:lang w:bidi="ru-RU"/>
        </w:rPr>
        <w:t>3</w:t>
      </w:r>
      <w:r w:rsidR="00483881" w:rsidRPr="005D039F">
        <w:rPr>
          <w:lang w:bidi="ru-RU"/>
        </w:rPr>
        <w:t>.</w:t>
      </w:r>
      <w:r w:rsidR="00955EAD" w:rsidRPr="005D039F">
        <w:rPr>
          <w:lang w:bidi="ru-RU"/>
        </w:rPr>
        <w:t>8</w:t>
      </w:r>
      <w:r w:rsidR="00483881" w:rsidRPr="005D039F">
        <w:rPr>
          <w:lang w:bidi="ru-RU"/>
        </w:rPr>
        <w:t xml:space="preserve">. Якщо дата повернення </w:t>
      </w:r>
      <w:r w:rsidR="00646F95" w:rsidRPr="005D039F">
        <w:t>Вклад</w:t>
      </w:r>
      <w:r w:rsidR="00483881" w:rsidRPr="005D039F">
        <w:rPr>
          <w:lang w:bidi="ru-RU"/>
        </w:rPr>
        <w:t>у та нарахованих</w:t>
      </w:r>
      <w:r w:rsidR="00955EAD" w:rsidRPr="005D039F">
        <w:rPr>
          <w:lang w:bidi="ru-RU"/>
        </w:rPr>
        <w:t>,</w:t>
      </w:r>
      <w:r w:rsidR="00483881" w:rsidRPr="005D039F">
        <w:rPr>
          <w:lang w:bidi="ru-RU"/>
        </w:rPr>
        <w:t xml:space="preserve"> але не </w:t>
      </w:r>
      <w:r w:rsidR="00955EAD" w:rsidRPr="005D039F">
        <w:rPr>
          <w:lang w:bidi="ru-RU"/>
        </w:rPr>
        <w:t>ви</w:t>
      </w:r>
      <w:r w:rsidR="00483881" w:rsidRPr="005D039F">
        <w:rPr>
          <w:lang w:bidi="ru-RU"/>
        </w:rPr>
        <w:t xml:space="preserve">плачених процентів на </w:t>
      </w:r>
      <w:r w:rsidR="00646F95" w:rsidRPr="005D039F">
        <w:t>Вклад</w:t>
      </w:r>
      <w:r w:rsidR="00483881" w:rsidRPr="005D039F">
        <w:rPr>
          <w:lang w:bidi="ru-RU"/>
        </w:rPr>
        <w:t xml:space="preserve">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w:t>
      </w:r>
      <w:r w:rsidR="00483881" w:rsidRPr="005D039F">
        <w:t>дії Договору</w:t>
      </w:r>
      <w:r w:rsidR="00483881" w:rsidRPr="005D039F">
        <w:rPr>
          <w:lang w:bidi="ru-RU"/>
        </w:rPr>
        <w:t xml:space="preserve"> протягом таких вихідних (святкових, неробочих) днів проценти не нараховуються і не виплачуються.</w:t>
      </w:r>
    </w:p>
    <w:p w:rsidR="00483881" w:rsidRPr="005D039F" w:rsidRDefault="003B41F4" w:rsidP="003B41F4">
      <w:pPr>
        <w:pStyle w:val="2"/>
        <w:keepNext w:val="0"/>
        <w:widowControl w:val="0"/>
        <w:tabs>
          <w:tab w:val="left" w:pos="567"/>
          <w:tab w:val="left" w:pos="1260"/>
        </w:tabs>
        <w:autoSpaceDE/>
        <w:spacing w:before="0" w:after="0"/>
        <w:jc w:val="both"/>
        <w:rPr>
          <w:lang w:bidi="ru-RU"/>
        </w:rPr>
      </w:pPr>
      <w:r w:rsidRPr="005D039F">
        <w:rPr>
          <w:lang w:bidi="ru-RU"/>
        </w:rPr>
        <w:t xml:space="preserve">        </w:t>
      </w:r>
      <w:r w:rsidRPr="005D039F">
        <w:rPr>
          <w:sz w:val="24"/>
          <w:szCs w:val="24"/>
          <w:lang w:bidi="ru-RU"/>
        </w:rPr>
        <w:t>3</w:t>
      </w:r>
      <w:r w:rsidR="00483881" w:rsidRPr="005D039F">
        <w:rPr>
          <w:sz w:val="24"/>
          <w:szCs w:val="24"/>
          <w:lang w:bidi="ru-RU"/>
        </w:rPr>
        <w:t>.</w:t>
      </w:r>
      <w:r w:rsidR="00955EAD" w:rsidRPr="005D039F">
        <w:rPr>
          <w:sz w:val="24"/>
          <w:szCs w:val="24"/>
          <w:lang w:bidi="ru-RU"/>
        </w:rPr>
        <w:t>9</w:t>
      </w:r>
      <w:r w:rsidR="00483881" w:rsidRPr="005D039F">
        <w:rPr>
          <w:sz w:val="24"/>
          <w:szCs w:val="24"/>
          <w:lang w:bidi="ru-RU"/>
        </w:rPr>
        <w:t>.</w:t>
      </w:r>
      <w:r w:rsidR="00483881" w:rsidRPr="005D039F">
        <w:rPr>
          <w:lang w:bidi="ru-RU"/>
        </w:rPr>
        <w:t xml:space="preserve"> </w:t>
      </w:r>
      <w:r w:rsidRPr="005D039F">
        <w:rPr>
          <w:sz w:val="24"/>
          <w:szCs w:val="24"/>
          <w:lang w:bidi="ru-RU"/>
        </w:rPr>
        <w:t>У</w:t>
      </w:r>
      <w:r w:rsidR="00483881" w:rsidRPr="005D039F">
        <w:rPr>
          <w:sz w:val="24"/>
          <w:szCs w:val="24"/>
          <w:lang w:bidi="ru-RU"/>
        </w:rPr>
        <w:t xml:space="preserve">сі виплати на користь Вкладника здійснюються Спілкою в національній валюті через касу Спілки або шляхом безготівкового перерахування на поточний / картковий рахунок Вкладника в банку (за письмовою заявою останнього із зазначенням реквізитів рахунку); шляхом поповнення добровільного додаткового пайового внеску </w:t>
      </w:r>
      <w:r w:rsidRPr="005D039F">
        <w:rPr>
          <w:sz w:val="24"/>
          <w:szCs w:val="24"/>
          <w:lang w:bidi="ru-RU"/>
        </w:rPr>
        <w:t>ч</w:t>
      </w:r>
      <w:r w:rsidR="00483881" w:rsidRPr="005D039F">
        <w:rPr>
          <w:sz w:val="24"/>
          <w:szCs w:val="24"/>
          <w:lang w:bidi="ru-RU"/>
        </w:rPr>
        <w:t xml:space="preserve">лена </w:t>
      </w:r>
      <w:r w:rsidR="00412E17" w:rsidRPr="005D039F">
        <w:rPr>
          <w:sz w:val="24"/>
          <w:szCs w:val="24"/>
          <w:lang w:bidi="ru-RU"/>
        </w:rPr>
        <w:t>кредитної спілки</w:t>
      </w:r>
      <w:r w:rsidR="00483881" w:rsidRPr="005D039F">
        <w:rPr>
          <w:sz w:val="24"/>
          <w:szCs w:val="24"/>
          <w:lang w:bidi="ru-RU"/>
        </w:rPr>
        <w:t xml:space="preserve"> (за письмовою заявою останнього); шляхом погашення заборгованості в Спілці (за письмовою заявою Вкладника); шляхом зарахування грошових коштів (процентів, в</w:t>
      </w:r>
      <w:r w:rsidR="00F20646" w:rsidRPr="005D039F">
        <w:rPr>
          <w:sz w:val="24"/>
          <w:szCs w:val="24"/>
          <w:lang w:bidi="ru-RU"/>
        </w:rPr>
        <w:t>клад</w:t>
      </w:r>
      <w:r w:rsidR="00483881" w:rsidRPr="005D039F">
        <w:rPr>
          <w:sz w:val="24"/>
          <w:szCs w:val="24"/>
          <w:lang w:bidi="ru-RU"/>
        </w:rPr>
        <w:t xml:space="preserve">у або їх частини) як </w:t>
      </w:r>
      <w:r w:rsidR="00646F95" w:rsidRPr="005D039F">
        <w:rPr>
          <w:sz w:val="24"/>
          <w:szCs w:val="24"/>
        </w:rPr>
        <w:t>Вклад</w:t>
      </w:r>
      <w:r w:rsidR="00483881" w:rsidRPr="005D039F">
        <w:rPr>
          <w:sz w:val="24"/>
          <w:szCs w:val="24"/>
          <w:lang w:bidi="ru-RU"/>
        </w:rPr>
        <w:t xml:space="preserve"> на інший договір про </w:t>
      </w:r>
      <w:r w:rsidRPr="005D039F">
        <w:rPr>
          <w:bCs/>
          <w:iCs/>
          <w:sz w:val="24"/>
          <w:szCs w:val="24"/>
        </w:rPr>
        <w:t xml:space="preserve">залучення коштів та банківських металів, що підлягають поверненню </w:t>
      </w:r>
      <w:r w:rsidR="00483881" w:rsidRPr="005D039F">
        <w:rPr>
          <w:lang w:bidi="ru-RU"/>
        </w:rPr>
        <w:t xml:space="preserve"> </w:t>
      </w:r>
      <w:r w:rsidR="00483881" w:rsidRPr="005D039F">
        <w:rPr>
          <w:sz w:val="24"/>
          <w:szCs w:val="24"/>
          <w:lang w:bidi="ru-RU"/>
        </w:rPr>
        <w:t>(за письмовою заявою Вкладника).</w:t>
      </w:r>
    </w:p>
    <w:p w:rsidR="00483881" w:rsidRPr="005D039F" w:rsidRDefault="003B41F4" w:rsidP="00483881">
      <w:pPr>
        <w:ind w:firstLine="567"/>
        <w:jc w:val="both"/>
        <w:rPr>
          <w:shd w:val="clear" w:color="auto" w:fill="FFFFFF"/>
          <w:lang w:val="ru-RU"/>
        </w:rPr>
      </w:pPr>
      <w:r w:rsidRPr="005D039F">
        <w:rPr>
          <w:lang w:bidi="ru-RU"/>
        </w:rPr>
        <w:t>3</w:t>
      </w:r>
      <w:r w:rsidR="00483881" w:rsidRPr="005D039F">
        <w:rPr>
          <w:lang w:bidi="ru-RU"/>
        </w:rPr>
        <w:t>.</w:t>
      </w:r>
      <w:r w:rsidR="00955EAD" w:rsidRPr="005D039F">
        <w:rPr>
          <w:lang w:bidi="ru-RU"/>
        </w:rPr>
        <w:t>10</w:t>
      </w:r>
      <w:r w:rsidR="00483881" w:rsidRPr="005D039F">
        <w:rPr>
          <w:lang w:bidi="ru-RU"/>
        </w:rPr>
        <w:t xml:space="preserve">. </w:t>
      </w:r>
      <w:r w:rsidR="004F6F75" w:rsidRPr="005D039F">
        <w:rPr>
          <w:lang w:bidi="ru-RU"/>
        </w:rPr>
        <w:t xml:space="preserve"> </w:t>
      </w:r>
      <w:r w:rsidR="00483881" w:rsidRPr="005D039F">
        <w:rPr>
          <w:lang w:val="ru-RU" w:bidi="ru-RU"/>
        </w:rPr>
        <w:t>Не д</w:t>
      </w:r>
      <w:r w:rsidR="00483881" w:rsidRPr="005D039F">
        <w:rPr>
          <w:lang w:bidi="ru-RU"/>
        </w:rPr>
        <w:t xml:space="preserve">опускається зняття </w:t>
      </w:r>
      <w:r w:rsidR="00483881" w:rsidRPr="005D039F">
        <w:t xml:space="preserve">частини суми </w:t>
      </w:r>
      <w:r w:rsidR="00646F95" w:rsidRPr="005D039F">
        <w:t>Вклад</w:t>
      </w:r>
      <w:r w:rsidR="00483881" w:rsidRPr="005D039F">
        <w:t xml:space="preserve">у </w:t>
      </w:r>
      <w:r w:rsidRPr="005D039F">
        <w:rPr>
          <w:shd w:val="clear" w:color="auto" w:fill="FFFFFF"/>
        </w:rPr>
        <w:t>на вимогу  Вкладника</w:t>
      </w:r>
      <w:r w:rsidRPr="005D039F">
        <w:t xml:space="preserve"> </w:t>
      </w:r>
      <w:r w:rsidR="00483881" w:rsidRPr="005D039F">
        <w:t xml:space="preserve">протягом дії Договору </w:t>
      </w:r>
      <w:r w:rsidR="00483881" w:rsidRPr="005D039F">
        <w:rPr>
          <w:shd w:val="clear" w:color="auto" w:fill="FFFFFF"/>
        </w:rPr>
        <w:t xml:space="preserve">без розірвання </w:t>
      </w:r>
      <w:r w:rsidRPr="005D039F">
        <w:rPr>
          <w:shd w:val="clear" w:color="auto" w:fill="FFFFFF"/>
        </w:rPr>
        <w:t>Д</w:t>
      </w:r>
      <w:r w:rsidR="00483881" w:rsidRPr="005D039F">
        <w:rPr>
          <w:shd w:val="clear" w:color="auto" w:fill="FFFFFF"/>
        </w:rPr>
        <w:t xml:space="preserve">оговору. </w:t>
      </w:r>
    </w:p>
    <w:p w:rsidR="00483881" w:rsidRPr="005D039F" w:rsidRDefault="003B41F4" w:rsidP="00483881">
      <w:pPr>
        <w:ind w:firstLine="567"/>
        <w:jc w:val="both"/>
      </w:pPr>
      <w:r w:rsidRPr="005D039F">
        <w:t>3</w:t>
      </w:r>
      <w:r w:rsidR="00483881" w:rsidRPr="005D039F">
        <w:t>.</w:t>
      </w:r>
      <w:r w:rsidR="00955EAD" w:rsidRPr="005D039F">
        <w:t>11</w:t>
      </w:r>
      <w:r w:rsidR="00483881" w:rsidRPr="005D039F">
        <w:t xml:space="preserve">. </w:t>
      </w:r>
      <w:r w:rsidR="004F6F75" w:rsidRPr="005D039F">
        <w:t xml:space="preserve"> </w:t>
      </w:r>
      <w:r w:rsidR="00F20646" w:rsidRPr="005D039F">
        <w:t xml:space="preserve"> </w:t>
      </w:r>
      <w:r w:rsidR="00412E17" w:rsidRPr="005D039F">
        <w:t>П</w:t>
      </w:r>
      <w:r w:rsidR="00412E17" w:rsidRPr="005D039F">
        <w:rPr>
          <w:lang w:bidi="ru-RU"/>
        </w:rPr>
        <w:t>оповнення</w:t>
      </w:r>
      <w:r w:rsidR="00483881" w:rsidRPr="005D039F">
        <w:t xml:space="preserve"> суми </w:t>
      </w:r>
      <w:r w:rsidR="00646F95" w:rsidRPr="005D039F">
        <w:t>Вкладу</w:t>
      </w:r>
      <w:r w:rsidR="00483881" w:rsidRPr="005D039F">
        <w:t xml:space="preserve"> протягом дії Договору не допускається.</w:t>
      </w:r>
    </w:p>
    <w:p w:rsidR="00483881" w:rsidRPr="005D039F" w:rsidRDefault="003B41F4" w:rsidP="00483881">
      <w:pPr>
        <w:ind w:firstLine="567"/>
        <w:jc w:val="both"/>
        <w:rPr>
          <w:shd w:val="clear" w:color="auto" w:fill="FFFFFF"/>
        </w:rPr>
      </w:pPr>
      <w:r w:rsidRPr="005D039F">
        <w:rPr>
          <w:lang w:bidi="ru-RU"/>
        </w:rPr>
        <w:t>3.</w:t>
      </w:r>
      <w:r w:rsidR="00955EAD" w:rsidRPr="005D039F">
        <w:rPr>
          <w:lang w:bidi="ru-RU"/>
        </w:rPr>
        <w:t>12</w:t>
      </w:r>
      <w:r w:rsidR="00483881" w:rsidRPr="005D039F">
        <w:rPr>
          <w:lang w:bidi="ru-RU"/>
        </w:rPr>
        <w:t>.</w:t>
      </w:r>
      <w:r w:rsidR="004F6F75" w:rsidRPr="005D039F">
        <w:rPr>
          <w:lang w:bidi="ru-RU"/>
        </w:rPr>
        <w:t xml:space="preserve"> </w:t>
      </w:r>
      <w:r w:rsidR="00483881" w:rsidRPr="005D039F">
        <w:rPr>
          <w:lang w:bidi="ru-RU"/>
        </w:rPr>
        <w:t>Виплата процентів Вкладнику здійснюється</w:t>
      </w:r>
      <w:r w:rsidR="00483881" w:rsidRPr="005D039F">
        <w:t xml:space="preserve">  </w:t>
      </w:r>
      <w:r w:rsidR="00483881" w:rsidRPr="005D039F">
        <w:rPr>
          <w:u w:val="single"/>
        </w:rPr>
        <w:t xml:space="preserve">   (відзначити необхідне)___</w:t>
      </w:r>
      <w:r w:rsidR="00483881" w:rsidRPr="005D039F">
        <w:t xml:space="preserve"> (</w:t>
      </w:r>
      <w:r w:rsidR="00483881" w:rsidRPr="005D039F">
        <w:rPr>
          <w:lang w:eastAsia="uk-UA"/>
        </w:rPr>
        <w:t xml:space="preserve">щомісячно, щоквартально або в кінці </w:t>
      </w:r>
      <w:r w:rsidR="00483881" w:rsidRPr="005D039F">
        <w:rPr>
          <w:bCs/>
          <w:lang w:eastAsia="uk-UA"/>
        </w:rPr>
        <w:t>Договору</w:t>
      </w:r>
      <w:r w:rsidR="00483881" w:rsidRPr="005D039F">
        <w:rPr>
          <w:lang w:eastAsia="uk-UA"/>
        </w:rPr>
        <w:t>)</w:t>
      </w:r>
      <w:r w:rsidR="00483881" w:rsidRPr="005D039F">
        <w:rPr>
          <w:shd w:val="clear" w:color="auto" w:fill="FFFFFF"/>
        </w:rPr>
        <w:t xml:space="preserve">  на вимогу Вкладника</w:t>
      </w:r>
      <w:r w:rsidR="00412E17" w:rsidRPr="005D039F">
        <w:rPr>
          <w:shd w:val="clear" w:color="auto" w:fill="FFFFFF"/>
        </w:rPr>
        <w:t xml:space="preserve"> у будь-який день (робочий день спілки) упродовж відповідного періоду</w:t>
      </w:r>
      <w:r w:rsidR="00483881" w:rsidRPr="005D039F">
        <w:rPr>
          <w:shd w:val="clear" w:color="auto" w:fill="FFFFFF"/>
        </w:rPr>
        <w:t>.</w:t>
      </w:r>
    </w:p>
    <w:p w:rsidR="00483881" w:rsidRPr="005D039F" w:rsidRDefault="003B41F4" w:rsidP="00483881">
      <w:pPr>
        <w:ind w:firstLine="567"/>
        <w:jc w:val="both"/>
      </w:pPr>
      <w:r w:rsidRPr="005D039F">
        <w:rPr>
          <w:lang w:bidi="ru-RU"/>
        </w:rPr>
        <w:t>3</w:t>
      </w:r>
      <w:r w:rsidR="00483881" w:rsidRPr="005D039F">
        <w:rPr>
          <w:lang w:bidi="ru-RU"/>
        </w:rPr>
        <w:t>.</w:t>
      </w:r>
      <w:r w:rsidR="00955EAD" w:rsidRPr="005D039F">
        <w:rPr>
          <w:lang w:bidi="ru-RU"/>
        </w:rPr>
        <w:t>13</w:t>
      </w:r>
      <w:r w:rsidR="00483881" w:rsidRPr="005D039F">
        <w:rPr>
          <w:lang w:bidi="ru-RU"/>
        </w:rPr>
        <w:t xml:space="preserve">. </w:t>
      </w:r>
      <w:r w:rsidR="00F20646" w:rsidRPr="005D039F">
        <w:rPr>
          <w:lang w:bidi="ru-RU"/>
        </w:rPr>
        <w:t xml:space="preserve"> </w:t>
      </w:r>
      <w:r w:rsidR="00483881" w:rsidRPr="005D039F">
        <w:t>Сума  Внеску не збільшується на суму нарахованих процентів.</w:t>
      </w:r>
    </w:p>
    <w:p w:rsidR="00483881" w:rsidRPr="005D039F" w:rsidRDefault="003B41F4" w:rsidP="00483881">
      <w:pPr>
        <w:ind w:firstLine="567"/>
        <w:jc w:val="both"/>
        <w:rPr>
          <w:shd w:val="clear" w:color="auto" w:fill="FFFFFF"/>
        </w:rPr>
      </w:pPr>
      <w:r w:rsidRPr="005D039F">
        <w:rPr>
          <w:lang w:bidi="ru-RU"/>
        </w:rPr>
        <w:t>3</w:t>
      </w:r>
      <w:r w:rsidR="00483881" w:rsidRPr="005D039F">
        <w:rPr>
          <w:lang w:bidi="ru-RU"/>
        </w:rPr>
        <w:t>.</w:t>
      </w:r>
      <w:r w:rsidR="00955EAD" w:rsidRPr="005D039F">
        <w:rPr>
          <w:lang w:bidi="ru-RU"/>
        </w:rPr>
        <w:t>14</w:t>
      </w:r>
      <w:r w:rsidR="00483881" w:rsidRPr="005D039F">
        <w:rPr>
          <w:lang w:bidi="ru-RU"/>
        </w:rPr>
        <w:t xml:space="preserve">. </w:t>
      </w:r>
      <w:r w:rsidR="00293450" w:rsidRPr="005D039F">
        <w:rPr>
          <w:lang w:bidi="ru-RU"/>
        </w:rPr>
        <w:t xml:space="preserve">Зі спливом строку, встановленого Договором </w:t>
      </w:r>
      <w:r w:rsidR="00646F95" w:rsidRPr="005D039F">
        <w:rPr>
          <w:lang w:bidi="ru-RU"/>
        </w:rPr>
        <w:t>В</w:t>
      </w:r>
      <w:r w:rsidR="00293450" w:rsidRPr="005D039F">
        <w:rPr>
          <w:lang w:bidi="ru-RU"/>
        </w:rPr>
        <w:t xml:space="preserve">кладу, сторони Договору не мають права продовження строку дії </w:t>
      </w:r>
      <w:r w:rsidR="00646F95" w:rsidRPr="005D039F">
        <w:rPr>
          <w:lang w:bidi="ru-RU"/>
        </w:rPr>
        <w:t>В</w:t>
      </w:r>
      <w:r w:rsidR="00293450" w:rsidRPr="005D039F">
        <w:rPr>
          <w:lang w:bidi="ru-RU"/>
        </w:rPr>
        <w:t xml:space="preserve">кладу. </w:t>
      </w:r>
      <w:r w:rsidR="00483881" w:rsidRPr="005D039F">
        <w:t xml:space="preserve">Якщо Вкладник не вимагає повернення суми Внеску у зв’язку із закінченням строку, встановленого </w:t>
      </w:r>
      <w:r w:rsidR="00483881" w:rsidRPr="005D039F">
        <w:rPr>
          <w:shd w:val="clear" w:color="auto" w:fill="FFFFFF"/>
        </w:rPr>
        <w:t>п.</w:t>
      </w:r>
      <w:r w:rsidR="004F6F75" w:rsidRPr="005D039F">
        <w:rPr>
          <w:shd w:val="clear" w:color="auto" w:fill="FFFFFF"/>
        </w:rPr>
        <w:t xml:space="preserve"> 2</w:t>
      </w:r>
      <w:r w:rsidR="00483881" w:rsidRPr="005D039F">
        <w:rPr>
          <w:shd w:val="clear" w:color="auto" w:fill="FFFFFF"/>
        </w:rPr>
        <w:t xml:space="preserve">.2. Договору, то Договір вважається продовженим </w:t>
      </w:r>
      <w:r w:rsidR="00723FD9" w:rsidRPr="005D039F">
        <w:rPr>
          <w:shd w:val="clear" w:color="auto" w:fill="FFFFFF"/>
        </w:rPr>
        <w:t xml:space="preserve">(пролонгованим) </w:t>
      </w:r>
      <w:r w:rsidR="00483881" w:rsidRPr="005D039F">
        <w:rPr>
          <w:shd w:val="clear" w:color="auto" w:fill="FFFFFF"/>
        </w:rPr>
        <w:t xml:space="preserve">на умовах Договору про залучення </w:t>
      </w:r>
      <w:r w:rsidR="00646F95" w:rsidRPr="005D039F">
        <w:rPr>
          <w:shd w:val="clear" w:color="auto" w:fill="FFFFFF"/>
        </w:rPr>
        <w:t>В</w:t>
      </w:r>
      <w:r w:rsidR="00483881" w:rsidRPr="005D039F">
        <w:rPr>
          <w:shd w:val="clear" w:color="auto" w:fill="FFFFFF"/>
        </w:rPr>
        <w:t>кладу на вимогу з дати, вказаної у п.</w:t>
      </w:r>
      <w:r w:rsidR="004F6F75" w:rsidRPr="005D039F">
        <w:rPr>
          <w:shd w:val="clear" w:color="auto" w:fill="FFFFFF"/>
        </w:rPr>
        <w:t xml:space="preserve"> 2.4.</w:t>
      </w:r>
      <w:r w:rsidR="00483881" w:rsidRPr="005D039F">
        <w:rPr>
          <w:shd w:val="clear" w:color="auto" w:fill="FFFFFF"/>
        </w:rPr>
        <w:t xml:space="preserve"> Договору (</w:t>
      </w:r>
      <w:r w:rsidR="004F6F75" w:rsidRPr="005D039F">
        <w:rPr>
          <w:shd w:val="clear" w:color="auto" w:fill="FFFFFF"/>
        </w:rPr>
        <w:t xml:space="preserve">термін повернення </w:t>
      </w:r>
      <w:r w:rsidR="00646F95" w:rsidRPr="005D039F">
        <w:rPr>
          <w:shd w:val="clear" w:color="auto" w:fill="FFFFFF"/>
        </w:rPr>
        <w:t>В</w:t>
      </w:r>
      <w:r w:rsidR="004F6F75" w:rsidRPr="005D039F">
        <w:rPr>
          <w:shd w:val="clear" w:color="auto" w:fill="FFFFFF"/>
        </w:rPr>
        <w:t>кладу</w:t>
      </w:r>
      <w:r w:rsidR="00483881" w:rsidRPr="005D039F">
        <w:rPr>
          <w:shd w:val="clear" w:color="auto" w:fill="FFFFFF"/>
        </w:rPr>
        <w:t>).</w:t>
      </w:r>
    </w:p>
    <w:p w:rsidR="00483881" w:rsidRPr="005D039F" w:rsidRDefault="003B41F4" w:rsidP="00483881">
      <w:pPr>
        <w:ind w:firstLine="567"/>
        <w:jc w:val="both"/>
        <w:rPr>
          <w:shd w:val="clear" w:color="auto" w:fill="FFFFFF"/>
        </w:rPr>
      </w:pPr>
      <w:r w:rsidRPr="005D039F">
        <w:rPr>
          <w:shd w:val="clear" w:color="auto" w:fill="FFFFFF"/>
        </w:rPr>
        <w:t>3</w:t>
      </w:r>
      <w:r w:rsidR="00483881" w:rsidRPr="005D039F">
        <w:rPr>
          <w:shd w:val="clear" w:color="auto" w:fill="FFFFFF"/>
        </w:rPr>
        <w:t>.</w:t>
      </w:r>
      <w:r w:rsidR="00955EAD" w:rsidRPr="005D039F">
        <w:rPr>
          <w:shd w:val="clear" w:color="auto" w:fill="FFFFFF"/>
        </w:rPr>
        <w:t>15</w:t>
      </w:r>
      <w:r w:rsidR="00483881" w:rsidRPr="005D039F">
        <w:rPr>
          <w:shd w:val="clear" w:color="auto" w:fill="FFFFFF"/>
        </w:rPr>
        <w:t xml:space="preserve">. Повернення Вкладникові </w:t>
      </w:r>
      <w:r w:rsidR="00646F95" w:rsidRPr="005D039F">
        <w:t>Вклад</w:t>
      </w:r>
      <w:r w:rsidR="00483881" w:rsidRPr="005D039F">
        <w:rPr>
          <w:shd w:val="clear" w:color="auto" w:fill="FFFFFF"/>
        </w:rPr>
        <w:t xml:space="preserve">у та нарахованих процентів за цим </w:t>
      </w:r>
      <w:r w:rsidR="00646F95" w:rsidRPr="005D039F">
        <w:t>Вклад</w:t>
      </w:r>
      <w:r w:rsidR="00483881" w:rsidRPr="005D039F">
        <w:rPr>
          <w:shd w:val="clear" w:color="auto" w:fill="FFFFFF"/>
        </w:rPr>
        <w:t xml:space="preserve">ом до закінчення </w:t>
      </w:r>
      <w:r w:rsidR="004F6F75" w:rsidRPr="005D039F">
        <w:rPr>
          <w:shd w:val="clear" w:color="auto" w:fill="FFFFFF"/>
        </w:rPr>
        <w:t xml:space="preserve">терміну повернення </w:t>
      </w:r>
      <w:r w:rsidR="00646F95" w:rsidRPr="005D039F">
        <w:rPr>
          <w:shd w:val="clear" w:color="auto" w:fill="FFFFFF"/>
        </w:rPr>
        <w:t>В</w:t>
      </w:r>
      <w:r w:rsidR="004F6F75" w:rsidRPr="005D039F">
        <w:rPr>
          <w:shd w:val="clear" w:color="auto" w:fill="FFFFFF"/>
        </w:rPr>
        <w:t>кладу</w:t>
      </w:r>
      <w:r w:rsidR="00483881" w:rsidRPr="005D039F">
        <w:rPr>
          <w:shd w:val="clear" w:color="auto" w:fill="FFFFFF"/>
        </w:rPr>
        <w:t xml:space="preserve"> можливе виключно у випадках, коли це передбачено умовами Договору, за рішенням суду, а також у разі реорганізації або ліквідації Спілки.</w:t>
      </w:r>
    </w:p>
    <w:p w:rsidR="00483881" w:rsidRPr="005D039F" w:rsidRDefault="00483881" w:rsidP="00483881">
      <w:pPr>
        <w:numPr>
          <w:ins w:id="4" w:author="Lyuda" w:date="2017-01-23T17:11:00Z"/>
        </w:numPr>
        <w:ind w:firstLine="360"/>
        <w:jc w:val="both"/>
        <w:rPr>
          <w:shd w:val="clear" w:color="auto" w:fill="FFFFFF"/>
        </w:rPr>
      </w:pPr>
      <w:r w:rsidRPr="005D039F">
        <w:rPr>
          <w:shd w:val="clear" w:color="auto" w:fill="FFFFFF"/>
        </w:rPr>
        <w:t xml:space="preserve">   </w:t>
      </w:r>
      <w:r w:rsidR="00293450" w:rsidRPr="005D039F">
        <w:rPr>
          <w:shd w:val="clear" w:color="auto" w:fill="FFFFFF"/>
        </w:rPr>
        <w:t xml:space="preserve"> </w:t>
      </w:r>
      <w:r w:rsidR="003B41F4" w:rsidRPr="005D039F">
        <w:rPr>
          <w:shd w:val="clear" w:color="auto" w:fill="FFFFFF"/>
        </w:rPr>
        <w:t>3</w:t>
      </w:r>
      <w:r w:rsidRPr="005D039F">
        <w:rPr>
          <w:shd w:val="clear" w:color="auto" w:fill="FFFFFF"/>
        </w:rPr>
        <w:t>.</w:t>
      </w:r>
      <w:r w:rsidR="00955EAD" w:rsidRPr="005D039F">
        <w:rPr>
          <w:shd w:val="clear" w:color="auto" w:fill="FFFFFF"/>
        </w:rPr>
        <w:t>16</w:t>
      </w:r>
      <w:r w:rsidRPr="005D039F">
        <w:rPr>
          <w:shd w:val="clear" w:color="auto" w:fill="FFFFFF"/>
        </w:rPr>
        <w:t xml:space="preserve">. Кредитна спілка відповідно до вимог Податкового кодексу України виступає податковим агентом </w:t>
      </w:r>
      <w:r w:rsidR="004F6F75" w:rsidRPr="005D039F">
        <w:rPr>
          <w:shd w:val="clear" w:color="auto" w:fill="FFFFFF"/>
        </w:rPr>
        <w:t>ч</w:t>
      </w:r>
      <w:r w:rsidRPr="005D039F">
        <w:rPr>
          <w:shd w:val="clear" w:color="auto" w:fill="FFFFFF"/>
        </w:rPr>
        <w:t xml:space="preserve">лена КС (платника податку) під час нарахування процентів на </w:t>
      </w:r>
      <w:r w:rsidR="00646F95" w:rsidRPr="005D039F">
        <w:t>Вклад</w:t>
      </w:r>
      <w:r w:rsidRPr="005D039F">
        <w:rPr>
          <w:shd w:val="clear" w:color="auto" w:fill="FFFFFF"/>
        </w:rPr>
        <w:t xml:space="preserve">, утримує з суми нарахованих на </w:t>
      </w:r>
      <w:r w:rsidR="00646F95" w:rsidRPr="005D039F">
        <w:t>Вклад</w:t>
      </w:r>
      <w:r w:rsidRPr="005D039F">
        <w:rPr>
          <w:shd w:val="clear" w:color="auto" w:fill="FFFFFF"/>
        </w:rPr>
        <w:t xml:space="preserve"> процентів суму податку, нарахованого за ставкою, визначеною чинним законодавством України, та у строки, які регламентовані Податковим кодексом України, сплачує (перераховує) до бюджету загальну суму податку.</w:t>
      </w:r>
    </w:p>
    <w:p w:rsidR="00E077F8" w:rsidRPr="005D039F" w:rsidRDefault="00E077F8" w:rsidP="00483881">
      <w:pPr>
        <w:ind w:firstLine="360"/>
        <w:jc w:val="both"/>
        <w:rPr>
          <w:shd w:val="clear" w:color="auto" w:fill="FFFFFF"/>
        </w:rPr>
      </w:pPr>
      <w:r w:rsidRPr="005D039F">
        <w:rPr>
          <w:shd w:val="clear" w:color="auto" w:fill="FFFFFF"/>
        </w:rPr>
        <w:t xml:space="preserve">    3.17.  </w:t>
      </w:r>
      <w:r w:rsidR="00F20646" w:rsidRPr="005D039F">
        <w:rPr>
          <w:shd w:val="clear" w:color="auto" w:fill="FFFFFF"/>
        </w:rPr>
        <w:t xml:space="preserve">  </w:t>
      </w:r>
      <w:r w:rsidRPr="005D039F">
        <w:rPr>
          <w:sz w:val="22"/>
          <w:szCs w:val="22"/>
        </w:rPr>
        <w:t xml:space="preserve">Супровідні  послуги Спілки та / або  третіх осіб </w:t>
      </w:r>
      <w:r w:rsidR="005D039F">
        <w:rPr>
          <w:sz w:val="22"/>
          <w:szCs w:val="22"/>
        </w:rPr>
        <w:t>відсутні</w:t>
      </w:r>
      <w:r w:rsidRPr="005D039F">
        <w:rPr>
          <w:sz w:val="22"/>
          <w:szCs w:val="22"/>
        </w:rPr>
        <w:t>.</w:t>
      </w:r>
    </w:p>
    <w:p w:rsidR="003B41F4" w:rsidRPr="005D039F" w:rsidRDefault="00CB5C8F" w:rsidP="00483881">
      <w:pPr>
        <w:ind w:firstLine="360"/>
        <w:jc w:val="both"/>
        <w:rPr>
          <w:rFonts w:eastAsia="Calibri"/>
        </w:rPr>
      </w:pPr>
      <w:r w:rsidRPr="005D039F">
        <w:rPr>
          <w:shd w:val="clear" w:color="auto" w:fill="FFFFFF"/>
        </w:rPr>
        <w:t xml:space="preserve">    3.18.  </w:t>
      </w:r>
      <w:r w:rsidRPr="005D039F">
        <w:rPr>
          <w:rFonts w:eastAsia="Calibri"/>
        </w:rPr>
        <w:t xml:space="preserve">Тарифи, комісійні винагороди та інші збори, </w:t>
      </w:r>
      <w:r w:rsidRPr="005D039F">
        <w:t>пов’язані з отриманням фінансової послуги під час укладання цього Договору, відсутні</w:t>
      </w:r>
      <w:r w:rsidRPr="005D039F">
        <w:rPr>
          <w:rFonts w:eastAsia="Calibri"/>
        </w:rPr>
        <w:t>.</w:t>
      </w:r>
    </w:p>
    <w:p w:rsidR="00A412A2" w:rsidRPr="005D039F" w:rsidRDefault="00A412A2" w:rsidP="00483881">
      <w:pPr>
        <w:ind w:firstLine="360"/>
        <w:jc w:val="both"/>
        <w:rPr>
          <w:rFonts w:eastAsia="Calibri"/>
        </w:rPr>
      </w:pPr>
      <w:r w:rsidRPr="005D039F">
        <w:rPr>
          <w:rFonts w:eastAsia="Calibri"/>
        </w:rPr>
        <w:lastRenderedPageBreak/>
        <w:t xml:space="preserve">3.19.  </w:t>
      </w:r>
      <w:r w:rsidRPr="005D039F">
        <w:t xml:space="preserve">Сторони погодили, що розрахунки за Договором </w:t>
      </w:r>
      <w:r w:rsidR="006C62AB" w:rsidRPr="005D039F">
        <w:t xml:space="preserve">у готівковій формі </w:t>
      </w:r>
      <w:r w:rsidRPr="005D039F">
        <w:t>протягом одного дня можуть здійснюватися виключно в межах граничних сум розрахунків готівкою, установлених законодавством.</w:t>
      </w:r>
    </w:p>
    <w:p w:rsidR="00CB5C8F" w:rsidRDefault="00336A9A" w:rsidP="00483881">
      <w:pPr>
        <w:ind w:firstLine="360"/>
        <w:jc w:val="both"/>
        <w:rPr>
          <w:lang w:eastAsia="uk-UA"/>
        </w:rPr>
      </w:pPr>
      <w:r w:rsidRPr="00B014CE">
        <w:t xml:space="preserve">3.20. </w:t>
      </w:r>
      <w:bookmarkStart w:id="5" w:name="_Hlk212722382"/>
      <w:r w:rsidRPr="00B014CE">
        <w:rPr>
          <w:lang w:eastAsia="uk-UA"/>
        </w:rPr>
        <w:t xml:space="preserve">У випадку смерті </w:t>
      </w:r>
      <w:r w:rsidRPr="00B014CE">
        <w:rPr>
          <w:bCs/>
          <w:lang w:eastAsia="uk-UA"/>
        </w:rPr>
        <w:t>Вкладника</w:t>
      </w:r>
      <w:r w:rsidRPr="00B014CE">
        <w:rPr>
          <w:lang w:eastAsia="uk-UA"/>
        </w:rPr>
        <w:t xml:space="preserve"> у період дії Договору Вкладу проценти по Вкладу нараховуються до закінчення терміну Вкладу. Усі права і обов'язки щодо цього </w:t>
      </w:r>
      <w:r w:rsidRPr="00B014CE">
        <w:rPr>
          <w:bCs/>
          <w:lang w:eastAsia="uk-UA"/>
        </w:rPr>
        <w:t>Договору</w:t>
      </w:r>
      <w:r w:rsidRPr="00B014CE">
        <w:rPr>
          <w:lang w:eastAsia="uk-UA"/>
        </w:rPr>
        <w:t xml:space="preserve"> у такому випадку переходять до його спадкоємців у порядку, визначеному чинним законодавством України.</w:t>
      </w:r>
      <w:bookmarkEnd w:id="5"/>
    </w:p>
    <w:p w:rsidR="00336A9A" w:rsidRPr="005D039F" w:rsidRDefault="00336A9A" w:rsidP="00483881">
      <w:pPr>
        <w:ind w:firstLine="360"/>
        <w:jc w:val="both"/>
        <w:rPr>
          <w:shd w:val="clear" w:color="auto" w:fill="FFFFFF"/>
        </w:rPr>
      </w:pPr>
    </w:p>
    <w:p w:rsidR="00483881" w:rsidRPr="005D039F" w:rsidRDefault="0021208D" w:rsidP="00483881">
      <w:pPr>
        <w:ind w:firstLine="567"/>
        <w:jc w:val="center"/>
        <w:rPr>
          <w:b/>
          <w:lang w:bidi="ru-RU"/>
        </w:rPr>
      </w:pPr>
      <w:r w:rsidRPr="005D039F">
        <w:rPr>
          <w:b/>
        </w:rPr>
        <w:t>4</w:t>
      </w:r>
      <w:r w:rsidR="00483881" w:rsidRPr="005D039F">
        <w:rPr>
          <w:b/>
        </w:rPr>
        <w:t xml:space="preserve">. </w:t>
      </w:r>
      <w:r w:rsidR="00483881" w:rsidRPr="005D039F">
        <w:rPr>
          <w:b/>
          <w:lang w:bidi="ru-RU"/>
        </w:rPr>
        <w:t>ПРАВА ТА ОБОВ’ЯЗКИ (ЗОБОВ’ЯЗАННЯ)  СТОРІН</w:t>
      </w:r>
    </w:p>
    <w:p w:rsidR="00483881" w:rsidRPr="005D039F" w:rsidRDefault="00A05A5F" w:rsidP="00483881">
      <w:pPr>
        <w:widowControl w:val="0"/>
        <w:autoSpaceDE w:val="0"/>
        <w:ind w:firstLine="567"/>
        <w:jc w:val="both"/>
        <w:rPr>
          <w:bCs/>
          <w:iCs/>
        </w:rPr>
      </w:pPr>
      <w:r w:rsidRPr="005D039F">
        <w:rPr>
          <w:bCs/>
          <w:iCs/>
        </w:rPr>
        <w:t>4</w:t>
      </w:r>
      <w:r w:rsidR="00483881" w:rsidRPr="005D039F">
        <w:rPr>
          <w:bCs/>
          <w:iCs/>
        </w:rPr>
        <w:t xml:space="preserve">.1. </w:t>
      </w:r>
      <w:r w:rsidR="00F047C9" w:rsidRPr="005D039F">
        <w:rPr>
          <w:bCs/>
          <w:iCs/>
        </w:rPr>
        <w:t xml:space="preserve">   </w:t>
      </w:r>
      <w:r w:rsidR="00483881" w:rsidRPr="005D039F">
        <w:rPr>
          <w:bCs/>
          <w:iCs/>
        </w:rPr>
        <w:t>Спілка має право:</w:t>
      </w:r>
    </w:p>
    <w:p w:rsidR="00483881" w:rsidRPr="005D039F" w:rsidRDefault="00A05A5F" w:rsidP="00483881">
      <w:pPr>
        <w:widowControl w:val="0"/>
        <w:autoSpaceDE w:val="0"/>
        <w:ind w:firstLine="567"/>
        <w:jc w:val="both"/>
      </w:pPr>
      <w:r w:rsidRPr="005D039F">
        <w:rPr>
          <w:bCs/>
          <w:iCs/>
        </w:rPr>
        <w:t>4</w:t>
      </w:r>
      <w:r w:rsidR="00483881" w:rsidRPr="005D039F">
        <w:rPr>
          <w:bCs/>
          <w:iCs/>
        </w:rPr>
        <w:t>.1.1.</w:t>
      </w:r>
      <w:r w:rsidR="00483881" w:rsidRPr="005D039F">
        <w:t xml:space="preserve"> Прийняти </w:t>
      </w:r>
      <w:r w:rsidR="00646F95" w:rsidRPr="005D039F">
        <w:t>Вклад</w:t>
      </w:r>
      <w:r w:rsidR="00483881" w:rsidRPr="005D039F">
        <w:t xml:space="preserve"> від Вкладника та вимагати від нього належного виконання своїх зобов'язань згідно з умовами цього Договору;</w:t>
      </w:r>
    </w:p>
    <w:p w:rsidR="00483881" w:rsidRPr="005D039F" w:rsidRDefault="00A05A5F" w:rsidP="00483881">
      <w:pPr>
        <w:pStyle w:val="a3"/>
        <w:rPr>
          <w:rFonts w:ascii="Times New Roman" w:hAnsi="Times New Roman"/>
          <w:szCs w:val="24"/>
        </w:rPr>
      </w:pPr>
      <w:r w:rsidRPr="005D039F">
        <w:rPr>
          <w:rFonts w:ascii="Times New Roman" w:hAnsi="Times New Roman"/>
          <w:bCs/>
          <w:iCs/>
          <w:szCs w:val="24"/>
        </w:rPr>
        <w:t>4</w:t>
      </w:r>
      <w:r w:rsidR="00483881" w:rsidRPr="005D039F">
        <w:rPr>
          <w:rFonts w:ascii="Times New Roman" w:hAnsi="Times New Roman"/>
          <w:bCs/>
          <w:iCs/>
          <w:szCs w:val="24"/>
        </w:rPr>
        <w:t>.1.2.</w:t>
      </w:r>
      <w:r w:rsidR="00483881" w:rsidRPr="005D039F">
        <w:rPr>
          <w:rFonts w:ascii="Times New Roman" w:hAnsi="Times New Roman"/>
          <w:szCs w:val="24"/>
        </w:rPr>
        <w:t xml:space="preserve">  </w:t>
      </w:r>
      <w:r w:rsidR="00483881" w:rsidRPr="005D039F">
        <w:rPr>
          <w:rFonts w:ascii="Times New Roman" w:hAnsi="Times New Roman" w:cs="Times New Roman"/>
          <w:szCs w:val="24"/>
        </w:rPr>
        <w:t xml:space="preserve">Вимагати від Вкладника надання документів, необхідних для </w:t>
      </w:r>
      <w:r w:rsidRPr="005D039F">
        <w:rPr>
          <w:rFonts w:ascii="Times New Roman" w:hAnsi="Times New Roman" w:cs="Times New Roman"/>
          <w:szCs w:val="24"/>
        </w:rPr>
        <w:t>зарахування</w:t>
      </w:r>
      <w:r w:rsidR="00483881" w:rsidRPr="005D039F">
        <w:rPr>
          <w:rFonts w:ascii="Times New Roman" w:hAnsi="Times New Roman" w:cs="Times New Roman"/>
          <w:szCs w:val="24"/>
        </w:rPr>
        <w:t xml:space="preserve"> </w:t>
      </w:r>
      <w:r w:rsidR="00646F95" w:rsidRPr="005D039F">
        <w:t>Вклад</w:t>
      </w:r>
      <w:r w:rsidR="00483881" w:rsidRPr="005D039F">
        <w:rPr>
          <w:rFonts w:ascii="Times New Roman" w:hAnsi="Times New Roman" w:cs="Times New Roman"/>
          <w:szCs w:val="24"/>
        </w:rPr>
        <w:t>у</w:t>
      </w:r>
      <w:r w:rsidRPr="005D039F">
        <w:rPr>
          <w:rFonts w:ascii="Times New Roman" w:hAnsi="Times New Roman" w:cs="Times New Roman"/>
          <w:szCs w:val="24"/>
        </w:rPr>
        <w:t xml:space="preserve"> на депозитний рахунок</w:t>
      </w:r>
      <w:r w:rsidR="0057252F" w:rsidRPr="005D039F">
        <w:rPr>
          <w:rFonts w:ascii="Times New Roman" w:hAnsi="Times New Roman" w:cs="Times New Roman"/>
          <w:szCs w:val="24"/>
        </w:rPr>
        <w:t>, надання повної та достовірної інформації / документів, необхідних для проведення належної перевірки Вкладника, актуалізації інформації, з’ясування особи, суті діяльності і фінансового стану, надання документів та / або відомостей, що підтверджують інформацію щодо фінансової операції та / або інших документів відповідно до вимог законодавства України, внутрішніх нормативних документів Спілки та / або умов цього Договору</w:t>
      </w:r>
      <w:r w:rsidR="00483881" w:rsidRPr="005D039F">
        <w:rPr>
          <w:rFonts w:ascii="Times New Roman" w:hAnsi="Times New Roman" w:cs="Times New Roman"/>
          <w:szCs w:val="24"/>
        </w:rPr>
        <w:t>.</w:t>
      </w:r>
    </w:p>
    <w:p w:rsidR="00483881" w:rsidRPr="005D039F" w:rsidRDefault="00A05A5F" w:rsidP="00483881">
      <w:pPr>
        <w:widowControl w:val="0"/>
        <w:autoSpaceDE w:val="0"/>
        <w:ind w:firstLine="567"/>
        <w:jc w:val="both"/>
        <w:rPr>
          <w:bCs/>
          <w:iCs/>
        </w:rPr>
      </w:pPr>
      <w:r w:rsidRPr="005D039F">
        <w:rPr>
          <w:bCs/>
          <w:iCs/>
        </w:rPr>
        <w:t>4</w:t>
      </w:r>
      <w:r w:rsidR="00483881" w:rsidRPr="005D039F">
        <w:rPr>
          <w:bCs/>
          <w:iCs/>
        </w:rPr>
        <w:t xml:space="preserve">.2. </w:t>
      </w:r>
      <w:r w:rsidR="00F047C9" w:rsidRPr="005D039F">
        <w:rPr>
          <w:bCs/>
          <w:iCs/>
        </w:rPr>
        <w:t xml:space="preserve">   </w:t>
      </w:r>
      <w:r w:rsidR="00483881" w:rsidRPr="005D039F">
        <w:rPr>
          <w:bCs/>
          <w:iCs/>
        </w:rPr>
        <w:t xml:space="preserve">Спілка зобов’язана: </w:t>
      </w:r>
    </w:p>
    <w:p w:rsidR="00483881" w:rsidRPr="005D039F" w:rsidRDefault="00A05A5F" w:rsidP="00483881">
      <w:pPr>
        <w:widowControl w:val="0"/>
        <w:autoSpaceDE w:val="0"/>
        <w:ind w:firstLine="567"/>
        <w:jc w:val="both"/>
      </w:pPr>
      <w:r w:rsidRPr="005D039F">
        <w:t>4</w:t>
      </w:r>
      <w:r w:rsidR="00483881" w:rsidRPr="005D039F">
        <w:t xml:space="preserve">.2.1. Письмово повідомляти Вкладника про зміну власного місцезнаходження, а також інших обставин, що так чи інакше здатні вплинути на виконання зобов'язань Сторін за цим Договором, </w:t>
      </w:r>
      <w:r w:rsidR="00483881" w:rsidRPr="005D039F">
        <w:rPr>
          <w:b/>
          <w:bCs/>
        </w:rPr>
        <w:t>в 10 (десяти) денний строк</w:t>
      </w:r>
      <w:r w:rsidR="00483881" w:rsidRPr="005D039F">
        <w:t xml:space="preserve"> з моменту їх виникнення.</w:t>
      </w:r>
    </w:p>
    <w:p w:rsidR="00483881" w:rsidRPr="005D039F" w:rsidRDefault="00A05A5F" w:rsidP="00483881">
      <w:pPr>
        <w:widowControl w:val="0"/>
        <w:autoSpaceDE w:val="0"/>
        <w:ind w:firstLine="567"/>
        <w:jc w:val="both"/>
      </w:pPr>
      <w:r w:rsidRPr="005D039F">
        <w:t>4</w:t>
      </w:r>
      <w:r w:rsidR="00483881" w:rsidRPr="005D039F">
        <w:t xml:space="preserve">.2.2. Надавати на вимогу Вкладника довідку про стан </w:t>
      </w:r>
      <w:r w:rsidR="00646F95" w:rsidRPr="005D039F">
        <w:t>Вклад</w:t>
      </w:r>
      <w:r w:rsidR="00483881" w:rsidRPr="005D039F">
        <w:t>у.</w:t>
      </w:r>
    </w:p>
    <w:p w:rsidR="00483881" w:rsidRPr="005D039F" w:rsidRDefault="00A05A5F" w:rsidP="00483881">
      <w:pPr>
        <w:widowControl w:val="0"/>
        <w:autoSpaceDE w:val="0"/>
        <w:ind w:firstLine="567"/>
        <w:jc w:val="both"/>
      </w:pPr>
      <w:r w:rsidRPr="005D039F">
        <w:t>4</w:t>
      </w:r>
      <w:r w:rsidR="00483881" w:rsidRPr="005D039F">
        <w:t xml:space="preserve">.2.3. </w:t>
      </w:r>
      <w:r w:rsidR="00483881" w:rsidRPr="005D039F">
        <w:rPr>
          <w:bCs/>
          <w:iCs/>
        </w:rPr>
        <w:t>В</w:t>
      </w:r>
      <w:r w:rsidR="00483881" w:rsidRPr="005D039F">
        <w:t xml:space="preserve">икористовувати </w:t>
      </w:r>
      <w:r w:rsidR="00646F95" w:rsidRPr="005D039F">
        <w:t>Вклад</w:t>
      </w:r>
      <w:r w:rsidR="00483881" w:rsidRPr="005D039F">
        <w:t xml:space="preserve"> на цілі визначені Статутом Спілки та законодавством України;</w:t>
      </w:r>
    </w:p>
    <w:p w:rsidR="00483881" w:rsidRPr="005D039F" w:rsidRDefault="00A05A5F" w:rsidP="00483881">
      <w:pPr>
        <w:widowControl w:val="0"/>
        <w:autoSpaceDE w:val="0"/>
        <w:ind w:firstLine="567"/>
        <w:jc w:val="both"/>
      </w:pPr>
      <w:r w:rsidRPr="005D039F">
        <w:t>4</w:t>
      </w:r>
      <w:r w:rsidR="00483881" w:rsidRPr="005D039F">
        <w:t>.2.</w:t>
      </w:r>
      <w:r w:rsidR="00E31D60" w:rsidRPr="005D039F">
        <w:t>4</w:t>
      </w:r>
      <w:r w:rsidR="00483881" w:rsidRPr="005D039F">
        <w:t xml:space="preserve">. Повернути Вкладнику </w:t>
      </w:r>
      <w:r w:rsidR="00646F95" w:rsidRPr="005D039F">
        <w:t>Вклад</w:t>
      </w:r>
      <w:r w:rsidR="00483881" w:rsidRPr="005D039F">
        <w:t xml:space="preserve">, та нараховані проценти у строки, та в розмірах, які передбачені умовами цього Договору; </w:t>
      </w:r>
    </w:p>
    <w:p w:rsidR="00483881" w:rsidRPr="005D039F" w:rsidRDefault="00A05A5F" w:rsidP="00483881">
      <w:pPr>
        <w:ind w:firstLine="567"/>
        <w:jc w:val="both"/>
      </w:pPr>
      <w:r w:rsidRPr="005D039F">
        <w:t>4</w:t>
      </w:r>
      <w:r w:rsidR="00483881" w:rsidRPr="005D039F">
        <w:t>.2.</w:t>
      </w:r>
      <w:r w:rsidR="00E31D60" w:rsidRPr="005D039F">
        <w:t>5</w:t>
      </w:r>
      <w:r w:rsidR="00483881" w:rsidRPr="005D039F">
        <w:t xml:space="preserve">. Видати Вкладнику </w:t>
      </w:r>
      <w:r w:rsidR="00646F95" w:rsidRPr="005D039F">
        <w:t>Вклад</w:t>
      </w:r>
      <w:r w:rsidR="00483881" w:rsidRPr="005D039F">
        <w:t xml:space="preserve"> достроково на письмову вимогу з урахуванням умов договору.</w:t>
      </w:r>
    </w:p>
    <w:p w:rsidR="00E73D02" w:rsidRPr="005D039F" w:rsidRDefault="00A05A5F" w:rsidP="00E73D02">
      <w:pPr>
        <w:ind w:firstLine="567"/>
        <w:jc w:val="both"/>
      </w:pPr>
      <w:bookmarkStart w:id="6" w:name="_Hlk186536857"/>
      <w:r w:rsidRPr="005D039F">
        <w:t>4</w:t>
      </w:r>
      <w:r w:rsidR="00E73D02" w:rsidRPr="005D039F">
        <w:t>.2.</w:t>
      </w:r>
      <w:r w:rsidR="00E31D60" w:rsidRPr="005D039F">
        <w:t>6</w:t>
      </w:r>
      <w:r w:rsidR="00E73D02" w:rsidRPr="005D039F">
        <w:t>. Зберігати таємницю фінансової послуги.</w:t>
      </w:r>
    </w:p>
    <w:bookmarkEnd w:id="6"/>
    <w:p w:rsidR="00483881" w:rsidRPr="005D039F" w:rsidRDefault="00A05A5F" w:rsidP="00483881">
      <w:pPr>
        <w:widowControl w:val="0"/>
        <w:autoSpaceDE w:val="0"/>
        <w:ind w:firstLine="567"/>
        <w:jc w:val="both"/>
        <w:rPr>
          <w:bCs/>
          <w:iCs/>
        </w:rPr>
      </w:pPr>
      <w:r w:rsidRPr="005D039F">
        <w:rPr>
          <w:bCs/>
          <w:iCs/>
        </w:rPr>
        <w:t>4</w:t>
      </w:r>
      <w:r w:rsidR="00483881" w:rsidRPr="005D039F">
        <w:rPr>
          <w:bCs/>
          <w:iCs/>
        </w:rPr>
        <w:t xml:space="preserve">.3. </w:t>
      </w:r>
      <w:r w:rsidR="00F047C9" w:rsidRPr="005D039F">
        <w:rPr>
          <w:bCs/>
          <w:iCs/>
        </w:rPr>
        <w:t xml:space="preserve">    </w:t>
      </w:r>
      <w:r w:rsidR="00483881" w:rsidRPr="005D039F">
        <w:rPr>
          <w:bCs/>
          <w:iCs/>
        </w:rPr>
        <w:t>Вкладник має право:</w:t>
      </w:r>
    </w:p>
    <w:p w:rsidR="00483881" w:rsidRPr="005D039F" w:rsidRDefault="00A05A5F" w:rsidP="00483881">
      <w:pPr>
        <w:widowControl w:val="0"/>
        <w:autoSpaceDE w:val="0"/>
        <w:ind w:firstLine="567"/>
        <w:jc w:val="both"/>
      </w:pPr>
      <w:r w:rsidRPr="005D039F">
        <w:rPr>
          <w:bCs/>
          <w:iCs/>
        </w:rPr>
        <w:t>4</w:t>
      </w:r>
      <w:r w:rsidR="00483881" w:rsidRPr="005D039F">
        <w:rPr>
          <w:bCs/>
          <w:iCs/>
        </w:rPr>
        <w:t>.3.1. В</w:t>
      </w:r>
      <w:r w:rsidR="00483881" w:rsidRPr="005D039F">
        <w:t>имагати від Спілки виконання своїх зобов'язань згідно з  предметом та умовами цього Договору;</w:t>
      </w:r>
    </w:p>
    <w:p w:rsidR="00483881" w:rsidRPr="005D039F" w:rsidRDefault="00A05A5F" w:rsidP="00483881">
      <w:pPr>
        <w:widowControl w:val="0"/>
        <w:autoSpaceDE w:val="0"/>
        <w:ind w:firstLine="567"/>
        <w:jc w:val="both"/>
      </w:pPr>
      <w:r w:rsidRPr="005D039F">
        <w:rPr>
          <w:bCs/>
          <w:iCs/>
        </w:rPr>
        <w:t>4</w:t>
      </w:r>
      <w:r w:rsidR="00483881" w:rsidRPr="005D039F">
        <w:rPr>
          <w:bCs/>
          <w:iCs/>
        </w:rPr>
        <w:t>.3.2. Д</w:t>
      </w:r>
      <w:r w:rsidR="00483881" w:rsidRPr="005D039F">
        <w:t>остроково в односторонньому порядку вимагати розірвання цього Договору</w:t>
      </w:r>
      <w:r w:rsidR="00483881" w:rsidRPr="005D039F">
        <w:rPr>
          <w:shd w:val="clear" w:color="auto" w:fill="FFFFFF"/>
        </w:rPr>
        <w:t xml:space="preserve"> (в тому числі шляхом пред’явлення письмової вимоги про повернення </w:t>
      </w:r>
      <w:r w:rsidR="00E31D60" w:rsidRPr="005D039F">
        <w:t>Вклад</w:t>
      </w:r>
      <w:r w:rsidR="00483881" w:rsidRPr="005D039F">
        <w:rPr>
          <w:shd w:val="clear" w:color="auto" w:fill="FFFFFF"/>
        </w:rPr>
        <w:t xml:space="preserve">у) з поверненням </w:t>
      </w:r>
      <w:r w:rsidR="00E31D60" w:rsidRPr="005D039F">
        <w:t>Вклад</w:t>
      </w:r>
      <w:r w:rsidR="00483881" w:rsidRPr="005D039F">
        <w:rPr>
          <w:shd w:val="clear" w:color="auto" w:fill="FFFFFF"/>
        </w:rPr>
        <w:t>у та проц</w:t>
      </w:r>
      <w:r w:rsidR="00483881" w:rsidRPr="005D039F">
        <w:t xml:space="preserve">ентів за </w:t>
      </w:r>
      <w:r w:rsidR="00E31D60" w:rsidRPr="005D039F">
        <w:t>Вклад</w:t>
      </w:r>
      <w:r w:rsidR="00483881" w:rsidRPr="005D039F">
        <w:t xml:space="preserve">ом, попередньо повідомивши Спілку в порядку та з урахуванням наслідків, передбачених цим Договором; </w:t>
      </w:r>
    </w:p>
    <w:p w:rsidR="00483881" w:rsidRPr="005D039F" w:rsidRDefault="00A05A5F" w:rsidP="00483881">
      <w:pPr>
        <w:widowControl w:val="0"/>
        <w:autoSpaceDE w:val="0"/>
        <w:ind w:firstLine="567"/>
        <w:jc w:val="both"/>
      </w:pPr>
      <w:r w:rsidRPr="005D039F">
        <w:rPr>
          <w:bCs/>
          <w:iCs/>
        </w:rPr>
        <w:t>4</w:t>
      </w:r>
      <w:r w:rsidR="00483881" w:rsidRPr="005D039F">
        <w:rPr>
          <w:bCs/>
          <w:iCs/>
        </w:rPr>
        <w:t>.3.3. П</w:t>
      </w:r>
      <w:r w:rsidR="00483881" w:rsidRPr="005D039F">
        <w:t xml:space="preserve">о закінченню строку дії цього Договору отримати всі належні йому грошові кошти відповідно до умов цього Договору; </w:t>
      </w:r>
    </w:p>
    <w:p w:rsidR="00483881" w:rsidRPr="005D039F" w:rsidRDefault="00A05A5F" w:rsidP="00483881">
      <w:pPr>
        <w:widowControl w:val="0"/>
        <w:autoSpaceDE w:val="0"/>
        <w:ind w:firstLine="567"/>
        <w:jc w:val="both"/>
      </w:pPr>
      <w:r w:rsidRPr="005D039F">
        <w:rPr>
          <w:bCs/>
          <w:iCs/>
        </w:rPr>
        <w:t>4</w:t>
      </w:r>
      <w:r w:rsidR="00483881" w:rsidRPr="005D039F">
        <w:rPr>
          <w:bCs/>
          <w:iCs/>
        </w:rPr>
        <w:t>.3.4. В</w:t>
      </w:r>
      <w:r w:rsidR="00483881" w:rsidRPr="005D039F">
        <w:t>имагати від Спілки надання інформації про всі розрахунки за цим Договором</w:t>
      </w:r>
      <w:r w:rsidR="00CB4169" w:rsidRPr="005D039F">
        <w:t>;</w:t>
      </w:r>
      <w:r w:rsidR="00483881" w:rsidRPr="005D039F">
        <w:t xml:space="preserve"> </w:t>
      </w:r>
    </w:p>
    <w:p w:rsidR="00483881" w:rsidRPr="005D039F" w:rsidRDefault="00A05A5F" w:rsidP="00483881">
      <w:pPr>
        <w:widowControl w:val="0"/>
        <w:autoSpaceDE w:val="0"/>
        <w:ind w:firstLine="567"/>
        <w:jc w:val="both"/>
      </w:pPr>
      <w:r w:rsidRPr="005D039F">
        <w:t>4</w:t>
      </w:r>
      <w:r w:rsidR="00483881" w:rsidRPr="005D039F">
        <w:t xml:space="preserve">.3.5. Надавати письмову вимогу Спілці про повернення </w:t>
      </w:r>
      <w:r w:rsidR="00E31D60" w:rsidRPr="005D039F">
        <w:t>Вклад</w:t>
      </w:r>
      <w:r w:rsidR="00483881" w:rsidRPr="005D039F">
        <w:t>у</w:t>
      </w:r>
      <w:r w:rsidR="00CB4169" w:rsidRPr="005D039F">
        <w:t>;</w:t>
      </w:r>
    </w:p>
    <w:p w:rsidR="00483881" w:rsidRPr="005D039F" w:rsidRDefault="00A05A5F" w:rsidP="00483881">
      <w:pPr>
        <w:widowControl w:val="0"/>
        <w:autoSpaceDE w:val="0"/>
        <w:ind w:firstLine="567"/>
        <w:jc w:val="both"/>
      </w:pPr>
      <w:r w:rsidRPr="005D039F">
        <w:t>4</w:t>
      </w:r>
      <w:r w:rsidR="00483881" w:rsidRPr="005D039F">
        <w:t>.3.6.</w:t>
      </w:r>
      <w:r w:rsidR="00CB4169" w:rsidRPr="005D039F">
        <w:t xml:space="preserve"> </w:t>
      </w:r>
      <w:r w:rsidR="00483881" w:rsidRPr="005D039F">
        <w:t xml:space="preserve">Звертатися до кредитної спілки із письмовою заявою щодо питань виконання сторонами умов </w:t>
      </w:r>
      <w:r w:rsidR="00E31D60" w:rsidRPr="005D039F">
        <w:t>Д</w:t>
      </w:r>
      <w:r w:rsidR="00483881" w:rsidRPr="005D039F">
        <w:t xml:space="preserve">оговору </w:t>
      </w:r>
      <w:r w:rsidR="00E31D60" w:rsidRPr="005D039F">
        <w:t>В</w:t>
      </w:r>
      <w:r w:rsidR="00483881" w:rsidRPr="005D039F">
        <w:t>кладу</w:t>
      </w:r>
      <w:r w:rsidR="00CB4169" w:rsidRPr="005D039F">
        <w:t>;</w:t>
      </w:r>
    </w:p>
    <w:p w:rsidR="00CB4169" w:rsidRPr="005D039F" w:rsidRDefault="00CB4169" w:rsidP="00483881">
      <w:pPr>
        <w:widowControl w:val="0"/>
        <w:autoSpaceDE w:val="0"/>
        <w:ind w:firstLine="567"/>
        <w:jc w:val="both"/>
      </w:pPr>
      <w:r w:rsidRPr="005D039F">
        <w:t xml:space="preserve">4.3.7.  Відмовитися від Договору </w:t>
      </w:r>
      <w:r w:rsidR="00E31D60" w:rsidRPr="005D039F">
        <w:t>В</w:t>
      </w:r>
      <w:r w:rsidRPr="005D039F">
        <w:t>кладу. Таке право Вкладник може реалізувати до зарахування коштів Спілкою на депозитний рахунок</w:t>
      </w:r>
      <w:r w:rsidR="00A462A8" w:rsidRPr="005D039F">
        <w:t>;</w:t>
      </w:r>
    </w:p>
    <w:p w:rsidR="00A462A8" w:rsidRPr="005D039F" w:rsidRDefault="00A462A8" w:rsidP="00483881">
      <w:pPr>
        <w:widowControl w:val="0"/>
        <w:autoSpaceDE w:val="0"/>
        <w:ind w:firstLine="567"/>
        <w:jc w:val="both"/>
      </w:pPr>
      <w:r w:rsidRPr="005D039F">
        <w:t>4.3.8.</w:t>
      </w:r>
      <w:r w:rsidR="006C62AB" w:rsidRPr="005D039F">
        <w:t xml:space="preserve"> </w:t>
      </w:r>
      <w:r w:rsidRPr="005D039F">
        <w:t xml:space="preserve">  На досудовий та судовий </w:t>
      </w:r>
      <w:r w:rsidR="001452D3" w:rsidRPr="005D039F">
        <w:t xml:space="preserve">розгляд заяв з питань </w:t>
      </w:r>
      <w:r w:rsidRPr="005D039F">
        <w:t>захист</w:t>
      </w:r>
      <w:r w:rsidR="001452D3" w:rsidRPr="005D039F">
        <w:t>у</w:t>
      </w:r>
      <w:r w:rsidRPr="005D039F">
        <w:t xml:space="preserve"> прав споживачів.</w:t>
      </w:r>
    </w:p>
    <w:p w:rsidR="00483881" w:rsidRPr="005D039F" w:rsidRDefault="00A05A5F" w:rsidP="00483881">
      <w:pPr>
        <w:widowControl w:val="0"/>
        <w:autoSpaceDE w:val="0"/>
        <w:ind w:firstLine="567"/>
        <w:jc w:val="both"/>
        <w:rPr>
          <w:bCs/>
          <w:iCs/>
        </w:rPr>
      </w:pPr>
      <w:r w:rsidRPr="005D039F">
        <w:rPr>
          <w:bCs/>
          <w:iCs/>
        </w:rPr>
        <w:t>4</w:t>
      </w:r>
      <w:r w:rsidR="00483881" w:rsidRPr="005D039F">
        <w:rPr>
          <w:bCs/>
          <w:iCs/>
        </w:rPr>
        <w:t xml:space="preserve">.4. </w:t>
      </w:r>
      <w:r w:rsidR="00F047C9" w:rsidRPr="005D039F">
        <w:rPr>
          <w:bCs/>
          <w:iCs/>
        </w:rPr>
        <w:t xml:space="preserve">   </w:t>
      </w:r>
      <w:r w:rsidR="00483881" w:rsidRPr="005D039F">
        <w:rPr>
          <w:bCs/>
          <w:iCs/>
        </w:rPr>
        <w:t>Вкладник зобов’язаний:</w:t>
      </w:r>
    </w:p>
    <w:p w:rsidR="00483881" w:rsidRPr="005D039F" w:rsidRDefault="00A05A5F" w:rsidP="00483881">
      <w:pPr>
        <w:widowControl w:val="0"/>
        <w:autoSpaceDE w:val="0"/>
        <w:ind w:firstLine="567"/>
        <w:jc w:val="both"/>
      </w:pPr>
      <w:r w:rsidRPr="005D039F">
        <w:t>4</w:t>
      </w:r>
      <w:r w:rsidR="00483881" w:rsidRPr="005D039F">
        <w:t xml:space="preserve">.4.1. Здійснити </w:t>
      </w:r>
      <w:r w:rsidR="00E31D60" w:rsidRPr="005D039F">
        <w:t>Вклад</w:t>
      </w:r>
      <w:r w:rsidR="00483881" w:rsidRPr="005D039F">
        <w:t xml:space="preserve"> </w:t>
      </w:r>
      <w:r w:rsidR="00E31D60" w:rsidRPr="005D039F">
        <w:t>у</w:t>
      </w:r>
      <w:r w:rsidR="00483881" w:rsidRPr="005D039F">
        <w:t xml:space="preserve"> Спілку на умовах, передбачених </w:t>
      </w:r>
      <w:r w:rsidR="00D72D0E" w:rsidRPr="005D039F">
        <w:t xml:space="preserve"> </w:t>
      </w:r>
      <w:r w:rsidR="003601E7" w:rsidRPr="005D039F">
        <w:t>п. 3.1.</w:t>
      </w:r>
      <w:r w:rsidR="00483881" w:rsidRPr="005D039F">
        <w:t xml:space="preserve"> цього Договору. </w:t>
      </w:r>
    </w:p>
    <w:p w:rsidR="00483881" w:rsidRPr="005D039F" w:rsidRDefault="00A05A5F" w:rsidP="00483881">
      <w:pPr>
        <w:widowControl w:val="0"/>
        <w:autoSpaceDE w:val="0"/>
        <w:ind w:firstLine="567"/>
        <w:jc w:val="both"/>
      </w:pPr>
      <w:r w:rsidRPr="005D039F">
        <w:t>4</w:t>
      </w:r>
      <w:r w:rsidR="00483881" w:rsidRPr="005D039F">
        <w:t xml:space="preserve">.4.2. Письмово повідомляти Спілку про настання суттєвих змін у своїй діяльності та\або зміну іншої інформації, що надавалася ним Спілці (в тому числі у зв’язку із закінчення строку (припинення) дії, втрати чинності чи визнання недійсними поданих Спілці документів; втрати чинності / обміну ідентифікаційного документа Вкладника (представника Вкладника); набуття Вкладником та/або членами його сім’ї та/або пов’язаними з ним особами статусу публічно значущих осіб, внесення Вкладника до переліку терористів за рішенням суду тощо), зміну власного місця проживання, місця роботи, контактних телефонів, прізвища, ім'я та по-батькові, </w:t>
      </w:r>
      <w:r w:rsidR="00ED3014" w:rsidRPr="005D039F">
        <w:rPr>
          <w:sz w:val="22"/>
          <w:szCs w:val="22"/>
        </w:rPr>
        <w:lastRenderedPageBreak/>
        <w:t>настання подій, що можуть вплинути на ризики легалізації (відмивання) доходів, одержаних злочинним шляхом, фінансування тероризму та/або фінансування розповсюдження зброї масового знищення</w:t>
      </w:r>
      <w:r w:rsidR="00ED3014" w:rsidRPr="005D039F">
        <w:t xml:space="preserve"> </w:t>
      </w:r>
      <w:r w:rsidR="00483881" w:rsidRPr="005D039F">
        <w:t xml:space="preserve">а також  інших обставин, що так чи інакше здатні вплинути на виконання зобов'язань Сторін за цим Договором, з наданням відповідних документів, що підтверджують такі зміни,  </w:t>
      </w:r>
      <w:r w:rsidR="00483881" w:rsidRPr="005D039F">
        <w:rPr>
          <w:b/>
          <w:bCs/>
        </w:rPr>
        <w:t>в 10 (десяти) денний строк</w:t>
      </w:r>
      <w:r w:rsidR="00483881" w:rsidRPr="005D039F">
        <w:t xml:space="preserve"> з моменту їх виникнення шляхом надання Спілці необхідних даних / інформації разом із документами, що підтверджують такі зміни</w:t>
      </w:r>
      <w:r w:rsidR="00CB4169" w:rsidRPr="005D039F">
        <w:t>;</w:t>
      </w:r>
    </w:p>
    <w:p w:rsidR="00483881" w:rsidRPr="005D039F" w:rsidRDefault="00A05A5F" w:rsidP="00483881">
      <w:pPr>
        <w:widowControl w:val="0"/>
        <w:autoSpaceDE w:val="0"/>
        <w:ind w:firstLine="567"/>
        <w:jc w:val="both"/>
      </w:pPr>
      <w:r w:rsidRPr="005D039F">
        <w:t>4</w:t>
      </w:r>
      <w:r w:rsidR="00483881" w:rsidRPr="005D039F">
        <w:t xml:space="preserve">.4.3.  Дотримуватись умов  цього Договору; </w:t>
      </w:r>
    </w:p>
    <w:p w:rsidR="00483881" w:rsidRPr="005D039F" w:rsidRDefault="00A05A5F" w:rsidP="00483881">
      <w:pPr>
        <w:widowControl w:val="0"/>
        <w:autoSpaceDE w:val="0"/>
        <w:ind w:firstLine="567"/>
        <w:jc w:val="both"/>
      </w:pPr>
      <w:r w:rsidRPr="005D039F">
        <w:t>4</w:t>
      </w:r>
      <w:r w:rsidR="00483881" w:rsidRPr="005D039F">
        <w:t xml:space="preserve">.4.4. Для отримання </w:t>
      </w:r>
      <w:r w:rsidR="00E31D60" w:rsidRPr="005D039F">
        <w:t>Вклад</w:t>
      </w:r>
      <w:r w:rsidR="00483881" w:rsidRPr="005D039F">
        <w:t xml:space="preserve">у та процентів </w:t>
      </w:r>
      <w:r w:rsidR="00A462A8" w:rsidRPr="005D039F">
        <w:t xml:space="preserve">у касі Спілки </w:t>
      </w:r>
      <w:r w:rsidR="00483881" w:rsidRPr="005D039F">
        <w:t>– пред’явити паспорт або документ, що його замінює;</w:t>
      </w:r>
    </w:p>
    <w:p w:rsidR="00CB4169" w:rsidRPr="005D039F" w:rsidRDefault="00A05A5F" w:rsidP="00483881">
      <w:pPr>
        <w:widowControl w:val="0"/>
        <w:autoSpaceDE w:val="0"/>
        <w:ind w:firstLine="567"/>
        <w:jc w:val="both"/>
      </w:pPr>
      <w:r w:rsidRPr="005D039F">
        <w:t>4</w:t>
      </w:r>
      <w:r w:rsidR="00483881" w:rsidRPr="005D039F">
        <w:t xml:space="preserve">.4.5. Після закінчення строку </w:t>
      </w:r>
      <w:r w:rsidR="00E31D60" w:rsidRPr="005D039F">
        <w:t>Вклад</w:t>
      </w:r>
      <w:r w:rsidR="00483881" w:rsidRPr="005D039F">
        <w:t xml:space="preserve">у або у випадку дострокового розірвання цього Договору </w:t>
      </w:r>
      <w:r w:rsidR="00A462A8" w:rsidRPr="005D039F">
        <w:t xml:space="preserve">своєчасно </w:t>
      </w:r>
      <w:r w:rsidR="00483881" w:rsidRPr="005D039F">
        <w:t>отримати належні до виплати грошові кошти згідно умов цього Договору</w:t>
      </w:r>
      <w:r w:rsidR="00CB4169" w:rsidRPr="005D039F">
        <w:t>;</w:t>
      </w:r>
    </w:p>
    <w:p w:rsidR="00483881" w:rsidRPr="005D039F" w:rsidRDefault="00CB4169" w:rsidP="00483881">
      <w:pPr>
        <w:widowControl w:val="0"/>
        <w:autoSpaceDE w:val="0"/>
        <w:ind w:firstLine="567"/>
        <w:jc w:val="both"/>
      </w:pPr>
      <w:r w:rsidRPr="005D039F">
        <w:t xml:space="preserve">4.4.6.  Повідомити Спілку про відмову від Договору </w:t>
      </w:r>
      <w:r w:rsidR="00E31D60" w:rsidRPr="005D039F">
        <w:t>В</w:t>
      </w:r>
      <w:r w:rsidRPr="005D039F">
        <w:t>кладу.</w:t>
      </w:r>
      <w:r w:rsidR="00483881" w:rsidRPr="005D039F">
        <w:t xml:space="preserve"> </w:t>
      </w:r>
    </w:p>
    <w:p w:rsidR="00483881" w:rsidRPr="005D039F" w:rsidRDefault="00A05A5F" w:rsidP="00483881">
      <w:pPr>
        <w:ind w:firstLine="567"/>
        <w:jc w:val="both"/>
        <w:rPr>
          <w:shd w:val="clear" w:color="auto" w:fill="FFFFFF"/>
        </w:rPr>
      </w:pPr>
      <w:r w:rsidRPr="005D039F">
        <w:rPr>
          <w:shd w:val="clear" w:color="auto" w:fill="FFFFFF"/>
        </w:rPr>
        <w:t>4</w:t>
      </w:r>
      <w:r w:rsidR="00483881" w:rsidRPr="005D039F">
        <w:rPr>
          <w:shd w:val="clear" w:color="auto" w:fill="FFFFFF"/>
        </w:rPr>
        <w:t>.5. Сторони також здійснюють інші права та виконують інші обов’язки,  передбачені цим Договором.</w:t>
      </w:r>
    </w:p>
    <w:p w:rsidR="00A462A8" w:rsidRPr="005D039F" w:rsidRDefault="00A462A8" w:rsidP="00483881">
      <w:pPr>
        <w:ind w:firstLine="567"/>
        <w:jc w:val="both"/>
        <w:rPr>
          <w:shd w:val="clear" w:color="auto" w:fill="FFFFFF"/>
        </w:rPr>
      </w:pPr>
      <w:r w:rsidRPr="005D039F">
        <w:rPr>
          <w:shd w:val="clear" w:color="auto" w:fill="FFFFFF"/>
        </w:rPr>
        <w:t xml:space="preserve">4.6.  Сторони погодили, що відсутність звернення Вкладника із вимогою про повернення </w:t>
      </w:r>
      <w:r w:rsidR="00E31D60" w:rsidRPr="005D039F">
        <w:rPr>
          <w:shd w:val="clear" w:color="auto" w:fill="FFFFFF"/>
        </w:rPr>
        <w:t>В</w:t>
      </w:r>
      <w:r w:rsidRPr="005D039F">
        <w:rPr>
          <w:shd w:val="clear" w:color="auto" w:fill="FFFFFF"/>
        </w:rPr>
        <w:t xml:space="preserve">кладу та належних йому процентів згідно Договору після спливу терміну </w:t>
      </w:r>
      <w:r w:rsidR="00E31D60" w:rsidRPr="005D039F">
        <w:rPr>
          <w:shd w:val="clear" w:color="auto" w:fill="FFFFFF"/>
        </w:rPr>
        <w:t>В</w:t>
      </w:r>
      <w:r w:rsidRPr="005D039F">
        <w:rPr>
          <w:shd w:val="clear" w:color="auto" w:fill="FFFFFF"/>
        </w:rPr>
        <w:t>кладу не вважається порушенням Спілкою умов цього Договору</w:t>
      </w:r>
      <w:r w:rsidR="00433BE0" w:rsidRPr="005D039F">
        <w:rPr>
          <w:shd w:val="clear" w:color="auto" w:fill="FFFFFF"/>
        </w:rPr>
        <w:t>.</w:t>
      </w:r>
      <w:r w:rsidRPr="005D039F">
        <w:rPr>
          <w:shd w:val="clear" w:color="auto" w:fill="FFFFFF"/>
        </w:rPr>
        <w:t xml:space="preserve"> </w:t>
      </w:r>
    </w:p>
    <w:p w:rsidR="00F047C9" w:rsidRPr="005D039F" w:rsidRDefault="00F047C9" w:rsidP="00483881">
      <w:pPr>
        <w:ind w:firstLine="567"/>
        <w:jc w:val="both"/>
        <w:rPr>
          <w:shd w:val="clear" w:color="auto" w:fill="FFFFFF"/>
        </w:rPr>
      </w:pPr>
    </w:p>
    <w:p w:rsidR="00483881" w:rsidRPr="005D039F" w:rsidRDefault="006E1A76" w:rsidP="00483881">
      <w:pPr>
        <w:pStyle w:val="41"/>
        <w:ind w:firstLine="567"/>
        <w:jc w:val="center"/>
        <w:rPr>
          <w:rFonts w:ascii="Times New Roman" w:hAnsi="Times New Roman" w:cs="Times New Roman"/>
          <w:b/>
          <w:sz w:val="24"/>
          <w:szCs w:val="24"/>
          <w:shd w:val="clear" w:color="auto" w:fill="FFFFFF"/>
        </w:rPr>
      </w:pPr>
      <w:r w:rsidRPr="005D039F">
        <w:rPr>
          <w:rFonts w:ascii="Times New Roman" w:hAnsi="Times New Roman" w:cs="Times New Roman"/>
          <w:b/>
          <w:sz w:val="24"/>
          <w:szCs w:val="24"/>
          <w:shd w:val="clear" w:color="auto" w:fill="FFFFFF"/>
        </w:rPr>
        <w:t>5</w:t>
      </w:r>
      <w:r w:rsidR="00483881" w:rsidRPr="005D039F">
        <w:rPr>
          <w:rFonts w:ascii="Times New Roman" w:hAnsi="Times New Roman" w:cs="Times New Roman"/>
          <w:b/>
          <w:sz w:val="24"/>
          <w:szCs w:val="24"/>
          <w:shd w:val="clear" w:color="auto" w:fill="FFFFFF"/>
        </w:rPr>
        <w:t>. ВІДПОВІДАЛЬНІСТЬ СТОРІН</w:t>
      </w:r>
      <w:r w:rsidR="00483881" w:rsidRPr="005D039F">
        <w:rPr>
          <w:rFonts w:ascii="Times New Roman" w:hAnsi="Times New Roman" w:cs="Times New Roman"/>
          <w:sz w:val="24"/>
          <w:szCs w:val="24"/>
          <w:shd w:val="clear" w:color="auto" w:fill="FFFFFF"/>
        </w:rPr>
        <w:t xml:space="preserve"> </w:t>
      </w:r>
      <w:r w:rsidR="00483881" w:rsidRPr="005D039F">
        <w:rPr>
          <w:rFonts w:ascii="Times New Roman" w:hAnsi="Times New Roman" w:cs="Times New Roman"/>
          <w:b/>
          <w:sz w:val="24"/>
          <w:szCs w:val="24"/>
          <w:shd w:val="clear" w:color="auto" w:fill="FFFFFF"/>
        </w:rPr>
        <w:t>ЗА НЕВИКОНАННЯ АБО НЕНАЛЕЖНЕ ВИКОНАННЯ УМОВ ДОГОВОРУ</w:t>
      </w:r>
    </w:p>
    <w:p w:rsidR="00483881" w:rsidRPr="005D039F" w:rsidRDefault="006E1A76" w:rsidP="00483881">
      <w:pPr>
        <w:pStyle w:val="23"/>
        <w:ind w:firstLine="567"/>
        <w:jc w:val="both"/>
        <w:rPr>
          <w:rFonts w:ascii="Times New Roman" w:hAnsi="Times New Roman" w:cs="Times New Roman"/>
          <w:bCs/>
          <w:sz w:val="24"/>
          <w:szCs w:val="24"/>
        </w:rPr>
      </w:pPr>
      <w:r w:rsidRPr="005D039F">
        <w:rPr>
          <w:rFonts w:ascii="Times New Roman" w:hAnsi="Times New Roman" w:cs="Times New Roman"/>
          <w:sz w:val="24"/>
          <w:szCs w:val="24"/>
          <w:shd w:val="clear" w:color="auto" w:fill="FFFFFF"/>
        </w:rPr>
        <w:t>5</w:t>
      </w:r>
      <w:r w:rsidR="00483881" w:rsidRPr="005D039F">
        <w:rPr>
          <w:rFonts w:ascii="Times New Roman" w:hAnsi="Times New Roman" w:cs="Times New Roman"/>
          <w:sz w:val="24"/>
          <w:szCs w:val="24"/>
          <w:shd w:val="clear" w:color="auto" w:fill="FFFFFF"/>
        </w:rPr>
        <w:t>.1.</w:t>
      </w:r>
      <w:r w:rsidR="00483881" w:rsidRPr="005D039F">
        <w:rPr>
          <w:rFonts w:ascii="Times New Roman" w:hAnsi="Times New Roman" w:cs="Times New Roman"/>
          <w:bCs/>
          <w:sz w:val="24"/>
          <w:szCs w:val="24"/>
          <w:shd w:val="clear" w:color="auto" w:fill="FFFFFF"/>
        </w:rPr>
        <w:t xml:space="preserve"> Сторони несуть відповідальність за порушення (невиконання або неналежне виконання) </w:t>
      </w:r>
      <w:r w:rsidR="002542BC" w:rsidRPr="005D039F">
        <w:rPr>
          <w:rFonts w:ascii="Times New Roman" w:hAnsi="Times New Roman" w:cs="Times New Roman"/>
          <w:bCs/>
          <w:sz w:val="24"/>
          <w:szCs w:val="24"/>
          <w:shd w:val="clear" w:color="auto" w:fill="FFFFFF"/>
        </w:rPr>
        <w:t xml:space="preserve">своїх зобов’язань </w:t>
      </w:r>
      <w:r w:rsidR="00483881" w:rsidRPr="005D039F">
        <w:rPr>
          <w:rFonts w:ascii="Times New Roman" w:hAnsi="Times New Roman" w:cs="Times New Roman"/>
          <w:bCs/>
          <w:sz w:val="24"/>
          <w:szCs w:val="24"/>
        </w:rPr>
        <w:t>згідно чинного законодавства України</w:t>
      </w:r>
      <w:r w:rsidR="002542BC" w:rsidRPr="005D039F">
        <w:rPr>
          <w:rFonts w:ascii="Times New Roman" w:hAnsi="Times New Roman" w:cs="Times New Roman"/>
          <w:bCs/>
          <w:sz w:val="24"/>
          <w:szCs w:val="24"/>
        </w:rPr>
        <w:t xml:space="preserve"> та </w:t>
      </w:r>
      <w:r w:rsidR="002542BC" w:rsidRPr="005D039F">
        <w:rPr>
          <w:rFonts w:ascii="Times New Roman" w:hAnsi="Times New Roman" w:cs="Times New Roman"/>
          <w:bCs/>
          <w:sz w:val="24"/>
          <w:szCs w:val="24"/>
          <w:shd w:val="clear" w:color="auto" w:fill="FFFFFF"/>
        </w:rPr>
        <w:t>ум</w:t>
      </w:r>
      <w:r w:rsidR="002542BC" w:rsidRPr="005D039F">
        <w:rPr>
          <w:rFonts w:ascii="Times New Roman" w:hAnsi="Times New Roman" w:cs="Times New Roman"/>
          <w:bCs/>
          <w:sz w:val="24"/>
          <w:szCs w:val="24"/>
        </w:rPr>
        <w:t>ов цього Договору</w:t>
      </w:r>
      <w:r w:rsidR="00483881" w:rsidRPr="005D039F">
        <w:rPr>
          <w:rFonts w:ascii="Times New Roman" w:hAnsi="Times New Roman" w:cs="Times New Roman"/>
          <w:bCs/>
          <w:sz w:val="24"/>
          <w:szCs w:val="24"/>
        </w:rPr>
        <w:t>.</w:t>
      </w:r>
    </w:p>
    <w:p w:rsidR="002542BC" w:rsidRPr="005D039F" w:rsidRDefault="002542BC" w:rsidP="00E73D02">
      <w:pPr>
        <w:pStyle w:val="23"/>
        <w:ind w:firstLine="567"/>
        <w:jc w:val="both"/>
        <w:rPr>
          <w:rFonts w:ascii="Times New Roman" w:hAnsi="Times New Roman" w:cs="Times New Roman"/>
          <w:bCs/>
          <w:sz w:val="24"/>
          <w:szCs w:val="24"/>
        </w:rPr>
      </w:pPr>
      <w:bookmarkStart w:id="7" w:name="_Hlk186536892"/>
      <w:r w:rsidRPr="005D039F">
        <w:rPr>
          <w:rFonts w:ascii="Times New Roman" w:hAnsi="Times New Roman" w:cs="Times New Roman"/>
          <w:sz w:val="24"/>
          <w:szCs w:val="24"/>
        </w:rPr>
        <w:t xml:space="preserve">5.2.  У разі невиконання або несвоєчасного виконання Спілкою своїх зобов’язань за цим Договором, вона сплачує Вкладнику пеню </w:t>
      </w:r>
      <w:r w:rsidRPr="005D039F">
        <w:rPr>
          <w:rFonts w:ascii="Times New Roman" w:hAnsi="Times New Roman" w:cs="Times New Roman"/>
          <w:b/>
          <w:bCs/>
          <w:sz w:val="24"/>
          <w:szCs w:val="24"/>
        </w:rPr>
        <w:t>у розмірі 0,0</w:t>
      </w:r>
      <w:r w:rsidR="00ED3014" w:rsidRPr="005D039F">
        <w:rPr>
          <w:rFonts w:ascii="Times New Roman" w:hAnsi="Times New Roman" w:cs="Times New Roman"/>
          <w:b/>
          <w:bCs/>
          <w:sz w:val="24"/>
          <w:szCs w:val="24"/>
        </w:rPr>
        <w:t>1</w:t>
      </w:r>
      <w:r w:rsidRPr="005D039F">
        <w:rPr>
          <w:rFonts w:ascii="Times New Roman" w:hAnsi="Times New Roman" w:cs="Times New Roman"/>
          <w:b/>
          <w:bCs/>
          <w:sz w:val="24"/>
          <w:szCs w:val="24"/>
        </w:rPr>
        <w:t xml:space="preserve"> %</w:t>
      </w:r>
      <w:r w:rsidRPr="005D039F">
        <w:rPr>
          <w:rFonts w:ascii="Times New Roman" w:hAnsi="Times New Roman" w:cs="Times New Roman"/>
          <w:sz w:val="24"/>
          <w:szCs w:val="24"/>
        </w:rPr>
        <w:t xml:space="preserve"> від суми відповідних невиконаних або несвоєчасно виконаних зобов’язань за кожен день прострочення</w:t>
      </w:r>
      <w:r w:rsidR="00ED3014" w:rsidRPr="005D039F">
        <w:rPr>
          <w:rFonts w:ascii="Times New Roman" w:hAnsi="Times New Roman" w:cs="Times New Roman"/>
          <w:sz w:val="24"/>
          <w:szCs w:val="24"/>
        </w:rPr>
        <w:t>,</w:t>
      </w:r>
      <w:r w:rsidRPr="005D039F">
        <w:rPr>
          <w:rFonts w:ascii="Times New Roman" w:hAnsi="Times New Roman" w:cs="Times New Roman"/>
          <w:sz w:val="24"/>
          <w:szCs w:val="24"/>
        </w:rPr>
        <w:t xml:space="preserve"> </w:t>
      </w:r>
      <w:r w:rsidR="00ED3014" w:rsidRPr="005D039F">
        <w:rPr>
          <w:rFonts w:ascii="Times New Roman" w:hAnsi="Times New Roman" w:cs="Times New Roman"/>
          <w:sz w:val="24"/>
          <w:szCs w:val="24"/>
        </w:rPr>
        <w:t xml:space="preserve">якщо це відбулося з вини Спілки внаслідок порушення нею умов Договору, </w:t>
      </w:r>
      <w:r w:rsidRPr="005D039F">
        <w:rPr>
          <w:rFonts w:ascii="Times New Roman" w:hAnsi="Times New Roman" w:cs="Times New Roman"/>
          <w:sz w:val="24"/>
          <w:szCs w:val="24"/>
        </w:rPr>
        <w:t xml:space="preserve">крім випадків, коли таке </w:t>
      </w:r>
      <w:r w:rsidRPr="005D039F">
        <w:rPr>
          <w:rFonts w:ascii="Times New Roman" w:hAnsi="Times New Roman" w:cs="Times New Roman"/>
          <w:bCs/>
          <w:sz w:val="24"/>
          <w:szCs w:val="24"/>
        </w:rPr>
        <w:t xml:space="preserve"> </w:t>
      </w:r>
      <w:r w:rsidRPr="005D039F">
        <w:rPr>
          <w:rFonts w:ascii="Times New Roman" w:hAnsi="Times New Roman" w:cs="Times New Roman"/>
          <w:sz w:val="24"/>
          <w:szCs w:val="24"/>
        </w:rPr>
        <w:t xml:space="preserve">невиконання або несвоєчасне виконання сталося з </w:t>
      </w:r>
      <w:r w:rsidR="00ED3014" w:rsidRPr="005D039F">
        <w:rPr>
          <w:rFonts w:ascii="Times New Roman" w:hAnsi="Times New Roman" w:cs="Times New Roman"/>
          <w:sz w:val="24"/>
          <w:szCs w:val="24"/>
        </w:rPr>
        <w:t>вини Вкладника внаслідок порушення ним умов Договору.</w:t>
      </w:r>
    </w:p>
    <w:p w:rsidR="00E73D02" w:rsidRPr="005D039F" w:rsidRDefault="006E1A76" w:rsidP="00E73D02">
      <w:pPr>
        <w:pStyle w:val="23"/>
        <w:ind w:firstLine="567"/>
        <w:jc w:val="both"/>
        <w:rPr>
          <w:rFonts w:ascii="Times New Roman" w:hAnsi="Times New Roman" w:cs="Times New Roman"/>
          <w:bCs/>
          <w:sz w:val="24"/>
          <w:szCs w:val="24"/>
        </w:rPr>
      </w:pPr>
      <w:r w:rsidRPr="005D039F">
        <w:rPr>
          <w:rFonts w:ascii="Times New Roman" w:hAnsi="Times New Roman" w:cs="Times New Roman"/>
          <w:bCs/>
          <w:sz w:val="24"/>
          <w:szCs w:val="24"/>
        </w:rPr>
        <w:t>5</w:t>
      </w:r>
      <w:r w:rsidR="00E73D02" w:rsidRPr="005D039F">
        <w:rPr>
          <w:rFonts w:ascii="Times New Roman" w:hAnsi="Times New Roman" w:cs="Times New Roman"/>
          <w:bCs/>
          <w:sz w:val="24"/>
          <w:szCs w:val="24"/>
        </w:rPr>
        <w:t>.</w:t>
      </w:r>
      <w:r w:rsidR="004E44A5">
        <w:rPr>
          <w:rFonts w:ascii="Times New Roman" w:hAnsi="Times New Roman" w:cs="Times New Roman"/>
          <w:bCs/>
          <w:sz w:val="24"/>
          <w:szCs w:val="24"/>
        </w:rPr>
        <w:t>3</w:t>
      </w:r>
      <w:r w:rsidR="00E73D02" w:rsidRPr="005D039F">
        <w:rPr>
          <w:rFonts w:ascii="Times New Roman" w:hAnsi="Times New Roman" w:cs="Times New Roman"/>
          <w:bCs/>
          <w:sz w:val="24"/>
          <w:szCs w:val="24"/>
        </w:rPr>
        <w:t>. С</w:t>
      </w:r>
      <w:r w:rsidR="00E73D02" w:rsidRPr="005D039F">
        <w:rPr>
          <w:rFonts w:ascii="Times New Roman" w:hAnsi="Times New Roman" w:cs="Times New Roman"/>
          <w:sz w:val="24"/>
          <w:szCs w:val="24"/>
          <w:shd w:val="clear" w:color="auto" w:fill="FFFFFF"/>
        </w:rPr>
        <w:t>пілка несе передбачену законодавством України відповідальність за недотримання таємниці фінансової послуги.</w:t>
      </w:r>
    </w:p>
    <w:bookmarkEnd w:id="7"/>
    <w:p w:rsidR="00450F5B" w:rsidRPr="005D039F" w:rsidRDefault="006E1A76" w:rsidP="00483881">
      <w:pPr>
        <w:pStyle w:val="23"/>
        <w:ind w:firstLine="567"/>
        <w:jc w:val="both"/>
        <w:rPr>
          <w:rFonts w:ascii="Times New Roman" w:hAnsi="Times New Roman" w:cs="Times New Roman"/>
          <w:bCs/>
          <w:sz w:val="24"/>
          <w:szCs w:val="24"/>
        </w:rPr>
      </w:pPr>
      <w:r w:rsidRPr="005D039F">
        <w:rPr>
          <w:rFonts w:ascii="Times New Roman" w:hAnsi="Times New Roman" w:cs="Times New Roman"/>
          <w:bCs/>
          <w:sz w:val="24"/>
          <w:szCs w:val="24"/>
        </w:rPr>
        <w:t>5.</w:t>
      </w:r>
      <w:r w:rsidR="004E44A5">
        <w:rPr>
          <w:rFonts w:ascii="Times New Roman" w:hAnsi="Times New Roman" w:cs="Times New Roman"/>
          <w:bCs/>
          <w:sz w:val="24"/>
          <w:szCs w:val="24"/>
        </w:rPr>
        <w:t>4</w:t>
      </w:r>
      <w:r w:rsidRPr="005D039F">
        <w:rPr>
          <w:rFonts w:ascii="Times New Roman" w:hAnsi="Times New Roman" w:cs="Times New Roman"/>
          <w:bCs/>
          <w:sz w:val="24"/>
          <w:szCs w:val="24"/>
        </w:rPr>
        <w:t xml:space="preserve">.  Сторона Договору </w:t>
      </w:r>
      <w:r w:rsidR="00E31D60" w:rsidRPr="005D039F">
        <w:rPr>
          <w:rFonts w:ascii="Times New Roman" w:hAnsi="Times New Roman" w:cs="Times New Roman"/>
          <w:bCs/>
          <w:sz w:val="24"/>
          <w:szCs w:val="24"/>
        </w:rPr>
        <w:t>В</w:t>
      </w:r>
      <w:r w:rsidRPr="005D039F">
        <w:rPr>
          <w:rFonts w:ascii="Times New Roman" w:hAnsi="Times New Roman" w:cs="Times New Roman"/>
          <w:bCs/>
          <w:sz w:val="24"/>
          <w:szCs w:val="24"/>
        </w:rPr>
        <w:t>кладу, яка порушила зобов’язання, звільняється від відповідальності за порушення зобов’язання, якщо вона доведе, що таке порушення сталося  внаслідок випадку або форс-мажорних обставин (обставин непереборної сили), що засвідчуються Торгово-промисловою палатою України та уповноваженими нею регіональними торгово-промисловими палатами</w:t>
      </w:r>
      <w:r w:rsidR="00491678" w:rsidRPr="005D039F">
        <w:rPr>
          <w:rFonts w:ascii="Times New Roman" w:hAnsi="Times New Roman" w:cs="Times New Roman"/>
          <w:bCs/>
          <w:sz w:val="24"/>
          <w:szCs w:val="24"/>
        </w:rPr>
        <w:t xml:space="preserve">. </w:t>
      </w:r>
    </w:p>
    <w:p w:rsidR="00E73D02" w:rsidRPr="005D039F" w:rsidRDefault="00450F5B" w:rsidP="00483881">
      <w:pPr>
        <w:pStyle w:val="23"/>
        <w:ind w:firstLine="567"/>
        <w:jc w:val="both"/>
        <w:rPr>
          <w:rFonts w:ascii="Times New Roman" w:hAnsi="Times New Roman" w:cs="Times New Roman"/>
          <w:bCs/>
          <w:sz w:val="24"/>
          <w:szCs w:val="24"/>
        </w:rPr>
      </w:pPr>
      <w:r w:rsidRPr="005D039F">
        <w:rPr>
          <w:rFonts w:ascii="Times New Roman" w:hAnsi="Times New Roman" w:cs="Times New Roman"/>
          <w:bCs/>
          <w:sz w:val="24"/>
          <w:szCs w:val="24"/>
        </w:rPr>
        <w:t>5.</w:t>
      </w:r>
      <w:r w:rsidR="004E44A5">
        <w:rPr>
          <w:rFonts w:ascii="Times New Roman" w:hAnsi="Times New Roman" w:cs="Times New Roman"/>
          <w:bCs/>
          <w:sz w:val="24"/>
          <w:szCs w:val="24"/>
        </w:rPr>
        <w:t>5</w:t>
      </w:r>
      <w:r w:rsidRPr="005D039F">
        <w:rPr>
          <w:rFonts w:ascii="Times New Roman" w:hAnsi="Times New Roman" w:cs="Times New Roman"/>
          <w:bCs/>
          <w:sz w:val="24"/>
          <w:szCs w:val="24"/>
        </w:rPr>
        <w:t xml:space="preserve">.  </w:t>
      </w:r>
      <w:r w:rsidR="00491678" w:rsidRPr="005D039F">
        <w:rPr>
          <w:rFonts w:ascii="Times New Roman" w:hAnsi="Times New Roman" w:cs="Times New Roman"/>
          <w:sz w:val="24"/>
          <w:szCs w:val="24"/>
        </w:rPr>
        <w:t xml:space="preserve">Сторона, що не може виконувати зобов’язання за цим Договором унаслідок дії обставин непереборної сили (надзвичайних та невідворотних обставин), повинна </w:t>
      </w:r>
      <w:r w:rsidR="00491678" w:rsidRPr="005D039F">
        <w:rPr>
          <w:rFonts w:ascii="Times New Roman" w:hAnsi="Times New Roman" w:cs="Times New Roman"/>
          <w:b/>
          <w:bCs/>
          <w:sz w:val="24"/>
          <w:szCs w:val="24"/>
        </w:rPr>
        <w:t>не пізніше ніж протягом 7 (семи) календарних днів</w:t>
      </w:r>
      <w:r w:rsidR="00491678" w:rsidRPr="005D039F">
        <w:rPr>
          <w:rFonts w:ascii="Times New Roman" w:hAnsi="Times New Roman" w:cs="Times New Roman"/>
          <w:sz w:val="24"/>
          <w:szCs w:val="24"/>
        </w:rPr>
        <w:t>, наступних за днем їх виникнення, письмово повідомити про це іншу Сторону. Таке повідомлення повинно містити дані про характер обставин, а також оцінку їх впливу на можливість виконання Стороною своїх зобов’язань за цим Договором</w:t>
      </w:r>
      <w:r w:rsidRPr="005D039F">
        <w:rPr>
          <w:rFonts w:ascii="Times New Roman" w:hAnsi="Times New Roman" w:cs="Times New Roman"/>
          <w:sz w:val="24"/>
          <w:szCs w:val="24"/>
        </w:rPr>
        <w:t>. Якщо Сторона своєчасно не повідомить про настання обставин непереборної сили, то вона не може посилатися на їх дію, крім тих випадків, коли самі обставини перешкоджають відправленню такого повідомлення</w:t>
      </w:r>
      <w:r w:rsidR="00D249CF" w:rsidRPr="005D039F">
        <w:rPr>
          <w:rFonts w:ascii="Times New Roman" w:hAnsi="Times New Roman" w:cs="Times New Roman"/>
          <w:sz w:val="24"/>
          <w:szCs w:val="24"/>
        </w:rPr>
        <w:t>.</w:t>
      </w:r>
    </w:p>
    <w:p w:rsidR="00491678" w:rsidRPr="005D039F" w:rsidRDefault="00491678" w:rsidP="00483881">
      <w:pPr>
        <w:pStyle w:val="23"/>
        <w:ind w:firstLine="567"/>
        <w:jc w:val="both"/>
        <w:rPr>
          <w:rFonts w:ascii="Times New Roman" w:hAnsi="Times New Roman" w:cs="Times New Roman"/>
          <w:sz w:val="24"/>
          <w:szCs w:val="24"/>
        </w:rPr>
      </w:pPr>
      <w:r w:rsidRPr="005D039F">
        <w:rPr>
          <w:rFonts w:ascii="Times New Roman" w:hAnsi="Times New Roman" w:cs="Times New Roman"/>
          <w:bCs/>
          <w:sz w:val="24"/>
          <w:szCs w:val="24"/>
        </w:rPr>
        <w:t>5.</w:t>
      </w:r>
      <w:r w:rsidR="004E44A5">
        <w:rPr>
          <w:rFonts w:ascii="Times New Roman" w:hAnsi="Times New Roman" w:cs="Times New Roman"/>
          <w:bCs/>
          <w:sz w:val="24"/>
          <w:szCs w:val="24"/>
        </w:rPr>
        <w:t>6</w:t>
      </w:r>
      <w:r w:rsidRPr="005D039F">
        <w:rPr>
          <w:rFonts w:ascii="Times New Roman" w:hAnsi="Times New Roman" w:cs="Times New Roman"/>
          <w:bCs/>
          <w:sz w:val="24"/>
          <w:szCs w:val="24"/>
        </w:rPr>
        <w:t xml:space="preserve">.  </w:t>
      </w:r>
      <w:r w:rsidR="00450F5B" w:rsidRPr="005D039F">
        <w:rPr>
          <w:rFonts w:ascii="Times New Roman" w:hAnsi="Times New Roman" w:cs="Times New Roman"/>
          <w:sz w:val="24"/>
          <w:szCs w:val="24"/>
        </w:rPr>
        <w:t>У випадках настання обставин непереборної сили строк виконання Сторонами зобов’язань за цим Договором, що не можуть виконуватися унаслідок дії таких обставин, продовжується на строк дії таких обставин. Якщо будь-яка із Сторін не може виконувати свої зобов’язання за Договором унаслідок дії обставин непереборної сили більше ніж протягом 3 (трьох) місяців поспіль, цей Договір може бути розірваний шляхом укладення Сторонами відповідного додаткового Договору (угоди) про його розірвання.</w:t>
      </w:r>
    </w:p>
    <w:p w:rsidR="00D249CF" w:rsidRPr="005D039F" w:rsidRDefault="00D249CF" w:rsidP="00D249CF">
      <w:pPr>
        <w:jc w:val="both"/>
      </w:pPr>
      <w:r w:rsidRPr="005D039F">
        <w:t xml:space="preserve">         5.</w:t>
      </w:r>
      <w:r w:rsidR="004E44A5">
        <w:t>7</w:t>
      </w:r>
      <w:r w:rsidRPr="005D039F">
        <w:t xml:space="preserve">.  Настання форс-мажорних обставин у момент невиконання або неналежного виконання Стороною своїх зобов’язань за цим Договором позбавляє таку Сторону права посилатися на обставини форс-мажору як на причину звільнення від відповідальності. </w:t>
      </w:r>
    </w:p>
    <w:p w:rsidR="00D249CF" w:rsidRPr="005D039F" w:rsidRDefault="00D249CF" w:rsidP="00D249CF">
      <w:pPr>
        <w:jc w:val="both"/>
      </w:pPr>
      <w:r w:rsidRPr="005D039F">
        <w:t xml:space="preserve">         5.</w:t>
      </w:r>
      <w:r w:rsidR="004E44A5">
        <w:t>8</w:t>
      </w:r>
      <w:r w:rsidRPr="005D039F">
        <w:t xml:space="preserve">.     Якщо даний Договір укладається в період дії воєнного стану, Сторони погодили, що посилання на форс-мажорні обставини, пов’язані з воєнними діями та воєнним станом є допустимими виключно за умов, якщо такі обставини безпосередньо вплинули на можливість Сторони виконати свої зобов’язання за Договором та унеможливили таке виконання шляхом </w:t>
      </w:r>
      <w:r w:rsidRPr="005D039F">
        <w:lastRenderedPageBreak/>
        <w:t>прямого впливу на Сторону (втрата роботи/доходу, знищення майна, вилучення майна для потреб держави у воєнний час, блокування, окупація тощо).</w:t>
      </w:r>
    </w:p>
    <w:p w:rsidR="009F59AA" w:rsidRPr="005D039F" w:rsidRDefault="009F59AA" w:rsidP="00D249CF">
      <w:pPr>
        <w:jc w:val="both"/>
      </w:pPr>
      <w:r w:rsidRPr="005D039F">
        <w:t xml:space="preserve">         5.</w:t>
      </w:r>
      <w:r w:rsidR="004E44A5">
        <w:t>9</w:t>
      </w:r>
      <w:r w:rsidRPr="005D039F">
        <w:t xml:space="preserve">. </w:t>
      </w:r>
      <w:r w:rsidRPr="005D039F">
        <w:rPr>
          <w:b/>
          <w:bCs/>
        </w:rPr>
        <w:t>В</w:t>
      </w:r>
      <w:bookmarkStart w:id="8" w:name="_GoBack"/>
      <w:bookmarkEnd w:id="8"/>
      <w:r w:rsidRPr="005D039F">
        <w:rPr>
          <w:b/>
          <w:bCs/>
        </w:rPr>
        <w:t>ідповідно до Закону України «Про систему гарантування вкладів фізичних осіб» гарантії Фонду гарантування вкладів фізичних осіб на кредитну спілку «Злет» не поширюються.</w:t>
      </w:r>
    </w:p>
    <w:p w:rsidR="00450F5B" w:rsidRPr="005D039F" w:rsidRDefault="00450F5B" w:rsidP="00483881">
      <w:pPr>
        <w:pStyle w:val="23"/>
        <w:ind w:firstLine="567"/>
        <w:jc w:val="both"/>
        <w:rPr>
          <w:rFonts w:ascii="Times New Roman" w:hAnsi="Times New Roman" w:cs="Times New Roman"/>
          <w:bCs/>
          <w:sz w:val="24"/>
          <w:szCs w:val="24"/>
        </w:rPr>
      </w:pPr>
    </w:p>
    <w:p w:rsidR="00483881" w:rsidRPr="005D039F" w:rsidRDefault="00450F5B" w:rsidP="00483881">
      <w:pPr>
        <w:pStyle w:val="ae"/>
        <w:spacing w:after="0"/>
        <w:ind w:firstLine="567"/>
        <w:jc w:val="center"/>
        <w:rPr>
          <w:b/>
          <w:bCs/>
        </w:rPr>
      </w:pPr>
      <w:r w:rsidRPr="005D039F">
        <w:rPr>
          <w:b/>
          <w:bCs/>
        </w:rPr>
        <w:t>6</w:t>
      </w:r>
      <w:r w:rsidR="00483881" w:rsidRPr="005D039F">
        <w:rPr>
          <w:b/>
          <w:bCs/>
        </w:rPr>
        <w:t xml:space="preserve">. </w:t>
      </w:r>
      <w:r w:rsidR="00F047C9" w:rsidRPr="005D039F">
        <w:rPr>
          <w:b/>
          <w:bCs/>
        </w:rPr>
        <w:t xml:space="preserve"> </w:t>
      </w:r>
      <w:r w:rsidR="00483881" w:rsidRPr="005D039F">
        <w:rPr>
          <w:b/>
          <w:bCs/>
        </w:rPr>
        <w:t>ВИРІШЕННЯ СПОРІВ</w:t>
      </w:r>
    </w:p>
    <w:p w:rsidR="00483881" w:rsidRPr="005D039F" w:rsidRDefault="007A1A4B" w:rsidP="00483881">
      <w:pPr>
        <w:pStyle w:val="23"/>
        <w:ind w:firstLine="567"/>
        <w:jc w:val="both"/>
        <w:rPr>
          <w:rFonts w:ascii="Times New Roman" w:hAnsi="Times New Roman" w:cs="Times New Roman"/>
          <w:sz w:val="24"/>
          <w:szCs w:val="24"/>
        </w:rPr>
      </w:pPr>
      <w:r w:rsidRPr="005D039F">
        <w:rPr>
          <w:rFonts w:ascii="Times New Roman" w:hAnsi="Times New Roman" w:cs="Times New Roman"/>
          <w:sz w:val="24"/>
          <w:szCs w:val="24"/>
        </w:rPr>
        <w:t>6</w:t>
      </w:r>
      <w:r w:rsidR="00483881" w:rsidRPr="005D039F">
        <w:rPr>
          <w:rFonts w:ascii="Times New Roman" w:hAnsi="Times New Roman" w:cs="Times New Roman"/>
          <w:sz w:val="24"/>
          <w:szCs w:val="24"/>
        </w:rPr>
        <w:t>.1 Спори, які  виникнуть під час виконання цього Договору, підлягають врегулюванню шляхом переговорів.</w:t>
      </w:r>
    </w:p>
    <w:p w:rsidR="00483881" w:rsidRPr="005D039F" w:rsidRDefault="007A1A4B" w:rsidP="00483881">
      <w:pPr>
        <w:pStyle w:val="23"/>
        <w:ind w:firstLine="567"/>
        <w:jc w:val="both"/>
        <w:rPr>
          <w:rFonts w:ascii="Times New Roman" w:hAnsi="Times New Roman" w:cs="Times New Roman"/>
          <w:sz w:val="24"/>
          <w:szCs w:val="24"/>
        </w:rPr>
      </w:pPr>
      <w:r w:rsidRPr="005D039F">
        <w:rPr>
          <w:rFonts w:ascii="Times New Roman" w:hAnsi="Times New Roman" w:cs="Times New Roman"/>
          <w:sz w:val="24"/>
          <w:szCs w:val="24"/>
        </w:rPr>
        <w:t>6</w:t>
      </w:r>
      <w:r w:rsidR="00483881" w:rsidRPr="005D039F">
        <w:rPr>
          <w:rFonts w:ascii="Times New Roman" w:hAnsi="Times New Roman" w:cs="Times New Roman"/>
          <w:sz w:val="24"/>
          <w:szCs w:val="24"/>
        </w:rPr>
        <w:t xml:space="preserve">.2. Якщо Сторони не можуть дійти згоди із спірних питань шляхом проведення переговорів, то такий  спір вирішується в судовому порядку згідно з  чинним законодавством  України. </w:t>
      </w:r>
      <w:r w:rsidR="005F5C04" w:rsidRPr="005D039F">
        <w:rPr>
          <w:rFonts w:ascii="Times New Roman" w:hAnsi="Times New Roman" w:cs="Times New Roman"/>
          <w:sz w:val="24"/>
          <w:szCs w:val="24"/>
          <w:lang w:eastAsia="ru-RU"/>
        </w:rPr>
        <w:t>При цьому сторони погодили, що місцем виконання даного Договору є місто Долина Калуського району Івано-Франківської області.</w:t>
      </w:r>
    </w:p>
    <w:p w:rsidR="00F047C9" w:rsidRPr="005D039F" w:rsidRDefault="00F047C9" w:rsidP="00483881">
      <w:pPr>
        <w:pStyle w:val="23"/>
        <w:ind w:firstLine="567"/>
        <w:jc w:val="both"/>
        <w:rPr>
          <w:rFonts w:ascii="Times New Roman" w:hAnsi="Times New Roman" w:cs="Times New Roman"/>
          <w:sz w:val="24"/>
          <w:szCs w:val="24"/>
        </w:rPr>
      </w:pPr>
    </w:p>
    <w:p w:rsidR="00483881" w:rsidRPr="005D039F" w:rsidRDefault="007A1A4B" w:rsidP="00483881">
      <w:pPr>
        <w:ind w:firstLine="567"/>
        <w:jc w:val="center"/>
        <w:rPr>
          <w:b/>
        </w:rPr>
      </w:pPr>
      <w:r w:rsidRPr="005D039F">
        <w:rPr>
          <w:b/>
        </w:rPr>
        <w:t>7</w:t>
      </w:r>
      <w:r w:rsidR="00483881" w:rsidRPr="005D039F">
        <w:rPr>
          <w:b/>
        </w:rPr>
        <w:t>. ПОРЯДОК ВНЕСЕННЯ ЗМІН ТА ДОПОВНЕНЬ, ПРИПИНЕННЯ, РОЗІРВАННЯ ДОГОВОРУ</w:t>
      </w:r>
    </w:p>
    <w:p w:rsidR="00483881" w:rsidRPr="005D039F" w:rsidRDefault="007A1A4B" w:rsidP="00483881">
      <w:pPr>
        <w:pStyle w:val="33"/>
        <w:tabs>
          <w:tab w:val="left" w:pos="567"/>
        </w:tabs>
        <w:ind w:firstLine="567"/>
        <w:jc w:val="both"/>
        <w:rPr>
          <w:rFonts w:ascii="Times New Roman" w:hAnsi="Times New Roman" w:cs="Times New Roman"/>
          <w:sz w:val="24"/>
          <w:szCs w:val="24"/>
        </w:rPr>
      </w:pPr>
      <w:r w:rsidRPr="005D039F">
        <w:rPr>
          <w:rFonts w:ascii="Times New Roman" w:hAnsi="Times New Roman" w:cs="Times New Roman"/>
          <w:sz w:val="24"/>
          <w:szCs w:val="24"/>
        </w:rPr>
        <w:t>7</w:t>
      </w:r>
      <w:r w:rsidR="00483881" w:rsidRPr="005D039F">
        <w:rPr>
          <w:rFonts w:ascii="Times New Roman" w:hAnsi="Times New Roman" w:cs="Times New Roman"/>
          <w:sz w:val="24"/>
          <w:szCs w:val="24"/>
        </w:rPr>
        <w:t xml:space="preserve">.1. Внесення змін та доповнень до цього Договору оформлюється шляхом підписання Сторонами додаткових </w:t>
      </w:r>
      <w:r w:rsidR="00703769" w:rsidRPr="005D039F">
        <w:rPr>
          <w:rFonts w:ascii="Times New Roman" w:hAnsi="Times New Roman" w:cs="Times New Roman"/>
          <w:sz w:val="24"/>
          <w:szCs w:val="24"/>
        </w:rPr>
        <w:t>Д</w:t>
      </w:r>
      <w:r w:rsidR="00483881" w:rsidRPr="005D039F">
        <w:rPr>
          <w:rFonts w:ascii="Times New Roman" w:hAnsi="Times New Roman" w:cs="Times New Roman"/>
          <w:sz w:val="24"/>
          <w:szCs w:val="24"/>
        </w:rPr>
        <w:t xml:space="preserve">оговорів у письмовій формі в такому порядку. </w:t>
      </w:r>
    </w:p>
    <w:p w:rsidR="00483881" w:rsidRPr="005D039F" w:rsidRDefault="007A1A4B" w:rsidP="00483881">
      <w:pPr>
        <w:pStyle w:val="320"/>
        <w:tabs>
          <w:tab w:val="left" w:pos="567"/>
        </w:tabs>
        <w:spacing w:after="0"/>
        <w:ind w:firstLine="567"/>
        <w:jc w:val="both"/>
        <w:rPr>
          <w:sz w:val="24"/>
          <w:szCs w:val="24"/>
        </w:rPr>
      </w:pPr>
      <w:r w:rsidRPr="005D039F">
        <w:rPr>
          <w:sz w:val="24"/>
          <w:szCs w:val="24"/>
        </w:rPr>
        <w:t>7</w:t>
      </w:r>
      <w:r w:rsidR="00483881" w:rsidRPr="005D039F">
        <w:rPr>
          <w:sz w:val="24"/>
          <w:szCs w:val="24"/>
        </w:rPr>
        <w:t>.1.1. Письмова пропозиція про внесення змін до Договору надсилається іншій Стороні листом або вручається під особистий підпис (Вкладнику чи представнику Спілки).</w:t>
      </w:r>
    </w:p>
    <w:p w:rsidR="00483881" w:rsidRPr="005D039F" w:rsidRDefault="007A1A4B" w:rsidP="00483881">
      <w:pPr>
        <w:pStyle w:val="320"/>
        <w:tabs>
          <w:tab w:val="left" w:pos="567"/>
        </w:tabs>
        <w:spacing w:after="0"/>
        <w:ind w:firstLine="567"/>
        <w:jc w:val="both"/>
        <w:rPr>
          <w:sz w:val="24"/>
          <w:szCs w:val="24"/>
        </w:rPr>
      </w:pPr>
      <w:r w:rsidRPr="005D039F">
        <w:rPr>
          <w:sz w:val="24"/>
          <w:szCs w:val="24"/>
        </w:rPr>
        <w:t>7</w:t>
      </w:r>
      <w:r w:rsidR="00483881" w:rsidRPr="005D039F">
        <w:rPr>
          <w:sz w:val="24"/>
          <w:szCs w:val="24"/>
        </w:rPr>
        <w:t xml:space="preserve">.1.2. Сторона </w:t>
      </w:r>
      <w:r w:rsidR="00703769" w:rsidRPr="005D039F">
        <w:rPr>
          <w:sz w:val="24"/>
          <w:szCs w:val="24"/>
        </w:rPr>
        <w:t>Д</w:t>
      </w:r>
      <w:r w:rsidR="00483881" w:rsidRPr="005D039F">
        <w:rPr>
          <w:sz w:val="24"/>
          <w:szCs w:val="24"/>
        </w:rPr>
        <w:t xml:space="preserve">оговору зобов’язана надати письмову відповідь </w:t>
      </w:r>
      <w:r w:rsidR="00483881" w:rsidRPr="005D039F">
        <w:rPr>
          <w:b/>
          <w:bCs/>
          <w:sz w:val="24"/>
          <w:szCs w:val="24"/>
        </w:rPr>
        <w:t>протягом 10 днів</w:t>
      </w:r>
      <w:r w:rsidR="00483881" w:rsidRPr="005D039F">
        <w:rPr>
          <w:sz w:val="24"/>
          <w:szCs w:val="24"/>
        </w:rPr>
        <w:t xml:space="preserve"> з дня отримання листа чи вручення пропозиції під особистий підпис.</w:t>
      </w:r>
    </w:p>
    <w:p w:rsidR="00483881" w:rsidRPr="005D039F" w:rsidRDefault="007A1A4B" w:rsidP="00483881">
      <w:pPr>
        <w:pStyle w:val="320"/>
        <w:tabs>
          <w:tab w:val="left" w:pos="567"/>
        </w:tabs>
        <w:spacing w:after="0"/>
        <w:ind w:firstLine="567"/>
        <w:jc w:val="both"/>
        <w:rPr>
          <w:sz w:val="24"/>
          <w:szCs w:val="24"/>
        </w:rPr>
      </w:pPr>
      <w:r w:rsidRPr="005D039F">
        <w:rPr>
          <w:sz w:val="24"/>
          <w:szCs w:val="24"/>
        </w:rPr>
        <w:t>7</w:t>
      </w:r>
      <w:r w:rsidR="00483881" w:rsidRPr="005D039F">
        <w:rPr>
          <w:sz w:val="24"/>
          <w:szCs w:val="24"/>
        </w:rPr>
        <w:t>.1.3. Якщо Сторона Договору не погодилась із змінами або не надала відповідь у строк передбачений п.</w:t>
      </w:r>
      <w:r w:rsidR="00703769" w:rsidRPr="005D039F">
        <w:rPr>
          <w:sz w:val="24"/>
          <w:szCs w:val="24"/>
        </w:rPr>
        <w:t xml:space="preserve"> 7</w:t>
      </w:r>
      <w:r w:rsidR="00483881" w:rsidRPr="005D039F">
        <w:rPr>
          <w:sz w:val="24"/>
          <w:szCs w:val="24"/>
        </w:rPr>
        <w:t xml:space="preserve">.1.2. Договору, пропозиція вважається не прийнятою. </w:t>
      </w:r>
    </w:p>
    <w:p w:rsidR="00483881" w:rsidRPr="005D039F" w:rsidRDefault="007A1A4B" w:rsidP="00483881">
      <w:pPr>
        <w:pStyle w:val="320"/>
        <w:tabs>
          <w:tab w:val="left" w:pos="567"/>
        </w:tabs>
        <w:spacing w:after="0"/>
        <w:ind w:firstLine="567"/>
        <w:jc w:val="both"/>
        <w:rPr>
          <w:sz w:val="24"/>
          <w:szCs w:val="24"/>
        </w:rPr>
      </w:pPr>
      <w:r w:rsidRPr="005D039F">
        <w:rPr>
          <w:sz w:val="24"/>
          <w:szCs w:val="24"/>
        </w:rPr>
        <w:t>7</w:t>
      </w:r>
      <w:r w:rsidR="00483881" w:rsidRPr="005D039F">
        <w:rPr>
          <w:sz w:val="24"/>
          <w:szCs w:val="24"/>
        </w:rPr>
        <w:t xml:space="preserve">.1.4. Якщо Сторона </w:t>
      </w:r>
      <w:r w:rsidR="00703769" w:rsidRPr="005D039F">
        <w:rPr>
          <w:sz w:val="24"/>
          <w:szCs w:val="24"/>
        </w:rPr>
        <w:t>Д</w:t>
      </w:r>
      <w:r w:rsidR="00483881" w:rsidRPr="005D039F">
        <w:rPr>
          <w:sz w:val="24"/>
          <w:szCs w:val="24"/>
        </w:rPr>
        <w:t xml:space="preserve">оговору погодилась із пропозицією, додатковий </w:t>
      </w:r>
      <w:r w:rsidR="00703769" w:rsidRPr="005D039F">
        <w:rPr>
          <w:sz w:val="24"/>
          <w:szCs w:val="24"/>
        </w:rPr>
        <w:t>Д</w:t>
      </w:r>
      <w:r w:rsidR="00483881" w:rsidRPr="005D039F">
        <w:rPr>
          <w:sz w:val="24"/>
          <w:szCs w:val="24"/>
        </w:rPr>
        <w:t xml:space="preserve">оговір укладається за місцезнаходженням Спілки, в письмовій формі, </w:t>
      </w:r>
      <w:r w:rsidR="00483881" w:rsidRPr="005D039F">
        <w:rPr>
          <w:b/>
          <w:bCs/>
          <w:sz w:val="24"/>
          <w:szCs w:val="24"/>
        </w:rPr>
        <w:t>протягом 7 робочих днів</w:t>
      </w:r>
      <w:r w:rsidR="00483881" w:rsidRPr="005D039F">
        <w:rPr>
          <w:sz w:val="24"/>
          <w:szCs w:val="24"/>
        </w:rPr>
        <w:t xml:space="preserve"> з дня надання письмової відповіді.</w:t>
      </w:r>
    </w:p>
    <w:p w:rsidR="00483881" w:rsidRPr="005D039F" w:rsidRDefault="007A1A4B" w:rsidP="00483881">
      <w:pPr>
        <w:pStyle w:val="33"/>
        <w:tabs>
          <w:tab w:val="left" w:pos="567"/>
        </w:tabs>
        <w:ind w:firstLine="567"/>
        <w:jc w:val="both"/>
        <w:rPr>
          <w:rFonts w:ascii="Times New Roman" w:hAnsi="Times New Roman" w:cs="Times New Roman"/>
          <w:sz w:val="24"/>
          <w:szCs w:val="24"/>
        </w:rPr>
      </w:pPr>
      <w:r w:rsidRPr="005D039F">
        <w:rPr>
          <w:rFonts w:ascii="Times New Roman" w:hAnsi="Times New Roman" w:cs="Times New Roman"/>
          <w:sz w:val="24"/>
          <w:szCs w:val="24"/>
        </w:rPr>
        <w:t>7</w:t>
      </w:r>
      <w:r w:rsidR="00483881" w:rsidRPr="005D039F">
        <w:rPr>
          <w:rFonts w:ascii="Times New Roman" w:hAnsi="Times New Roman" w:cs="Times New Roman"/>
          <w:sz w:val="24"/>
          <w:szCs w:val="24"/>
        </w:rPr>
        <w:t xml:space="preserve">.1.5. Зміни до Договору вступають в дію з дня підписання додаткового </w:t>
      </w:r>
      <w:r w:rsidR="00703769" w:rsidRPr="005D039F">
        <w:rPr>
          <w:rFonts w:ascii="Times New Roman" w:hAnsi="Times New Roman" w:cs="Times New Roman"/>
          <w:sz w:val="24"/>
          <w:szCs w:val="24"/>
        </w:rPr>
        <w:t>Д</w:t>
      </w:r>
      <w:r w:rsidR="00483881" w:rsidRPr="005D039F">
        <w:rPr>
          <w:rFonts w:ascii="Times New Roman" w:hAnsi="Times New Roman" w:cs="Times New Roman"/>
          <w:sz w:val="24"/>
          <w:szCs w:val="24"/>
        </w:rPr>
        <w:t>оговору. Всі зміни, доповнення та додатки до цього Договору, підписані обома Сторонами є його складовою і невід'ємною частиною.</w:t>
      </w:r>
    </w:p>
    <w:p w:rsidR="00483881" w:rsidRPr="005D039F" w:rsidRDefault="007A1A4B" w:rsidP="00483881">
      <w:pPr>
        <w:pStyle w:val="33"/>
        <w:tabs>
          <w:tab w:val="left" w:pos="567"/>
        </w:tabs>
        <w:ind w:firstLine="567"/>
        <w:jc w:val="both"/>
        <w:rPr>
          <w:rFonts w:ascii="Times New Roman" w:hAnsi="Times New Roman" w:cs="Times New Roman"/>
          <w:sz w:val="24"/>
          <w:szCs w:val="24"/>
        </w:rPr>
      </w:pPr>
      <w:r w:rsidRPr="005D039F">
        <w:rPr>
          <w:rFonts w:ascii="Times New Roman" w:hAnsi="Times New Roman" w:cs="Times New Roman"/>
          <w:sz w:val="24"/>
          <w:szCs w:val="24"/>
        </w:rPr>
        <w:t>7.</w:t>
      </w:r>
      <w:r w:rsidR="00483881" w:rsidRPr="005D039F">
        <w:rPr>
          <w:rFonts w:ascii="Times New Roman" w:hAnsi="Times New Roman" w:cs="Times New Roman"/>
          <w:sz w:val="24"/>
          <w:szCs w:val="24"/>
        </w:rPr>
        <w:t xml:space="preserve">2. </w:t>
      </w:r>
      <w:r w:rsidR="00B25950" w:rsidRPr="005D039F">
        <w:rPr>
          <w:rFonts w:ascii="Times New Roman" w:hAnsi="Times New Roman" w:cs="Times New Roman"/>
          <w:sz w:val="24"/>
          <w:szCs w:val="24"/>
        </w:rPr>
        <w:t>Договір діє до фактичної дати повернення Вкладнику коштів, якщо дію Договору не буде припинено в порядку, визначеному умовами Договору або  в інших випадках, передбачених законодавством. Продовження терміну дії Вкладу зі спливом строку, встановленого Договором, не здійснюється.</w:t>
      </w:r>
      <w:r w:rsidR="00B25950" w:rsidRPr="005D039F">
        <w:rPr>
          <w:sz w:val="22"/>
          <w:szCs w:val="22"/>
        </w:rPr>
        <w:t xml:space="preserve"> </w:t>
      </w:r>
    </w:p>
    <w:p w:rsidR="00483881" w:rsidRPr="005D039F" w:rsidRDefault="007A1A4B" w:rsidP="00483881">
      <w:pPr>
        <w:widowControl w:val="0"/>
        <w:tabs>
          <w:tab w:val="left" w:pos="567"/>
        </w:tabs>
        <w:autoSpaceDE w:val="0"/>
        <w:ind w:firstLine="567"/>
        <w:jc w:val="both"/>
      </w:pPr>
      <w:r w:rsidRPr="005D039F">
        <w:t>7</w:t>
      </w:r>
      <w:r w:rsidR="00483881" w:rsidRPr="005D039F">
        <w:t>.3. Розірвання Договору з ініціативи Вкладника.</w:t>
      </w:r>
    </w:p>
    <w:p w:rsidR="00483881" w:rsidRPr="005D039F" w:rsidRDefault="007A1A4B" w:rsidP="00483881">
      <w:pPr>
        <w:widowControl w:val="0"/>
        <w:tabs>
          <w:tab w:val="left" w:pos="567"/>
        </w:tabs>
        <w:autoSpaceDE w:val="0"/>
        <w:ind w:firstLine="567"/>
        <w:jc w:val="both"/>
      </w:pPr>
      <w:r w:rsidRPr="005D039F">
        <w:t>7</w:t>
      </w:r>
      <w:r w:rsidR="00483881" w:rsidRPr="005D039F">
        <w:t>.3.1. Вкладник має право достроково в односторонньому порядку розірвати цей Договір з дотриманням таких правил:</w:t>
      </w:r>
    </w:p>
    <w:p w:rsidR="00483881" w:rsidRPr="005D039F" w:rsidRDefault="00483881" w:rsidP="00483881">
      <w:pPr>
        <w:tabs>
          <w:tab w:val="left" w:pos="567"/>
        </w:tabs>
        <w:autoSpaceDE w:val="0"/>
        <w:ind w:firstLine="567"/>
        <w:jc w:val="both"/>
        <w:rPr>
          <w:shd w:val="clear" w:color="auto" w:fill="FFFFFF"/>
        </w:rPr>
      </w:pPr>
      <w:r w:rsidRPr="005D039F">
        <w:t>1) Вкладник зобов'язаний повідомити Спілку про свій намір достроково розірвати цей Договір</w:t>
      </w:r>
      <w:r w:rsidRPr="005D039F">
        <w:rPr>
          <w:shd w:val="clear" w:color="auto" w:fill="FFFFFF"/>
        </w:rPr>
        <w:t xml:space="preserve"> шляхом направлення письмового повідомлення про розірвання Договору (вимоги про повернення</w:t>
      </w:r>
      <w:r w:rsidR="005F5C04" w:rsidRPr="005D039F">
        <w:rPr>
          <w:shd w:val="clear" w:color="auto" w:fill="FFFFFF"/>
        </w:rPr>
        <w:t xml:space="preserve"> </w:t>
      </w:r>
      <w:r w:rsidR="005F5C04" w:rsidRPr="005D039F">
        <w:t>Вклад</w:t>
      </w:r>
      <w:r w:rsidRPr="005D039F">
        <w:rPr>
          <w:shd w:val="clear" w:color="auto" w:fill="FFFFFF"/>
        </w:rPr>
        <w:t>у)</w:t>
      </w:r>
      <w:r w:rsidRPr="005D039F">
        <w:t xml:space="preserve"> </w:t>
      </w:r>
      <w:r w:rsidRPr="005D039F">
        <w:rPr>
          <w:b/>
          <w:bCs/>
        </w:rPr>
        <w:t xml:space="preserve">не менше, як за </w:t>
      </w:r>
      <w:r w:rsidR="006E4A92" w:rsidRPr="005D039F">
        <w:rPr>
          <w:b/>
          <w:bCs/>
        </w:rPr>
        <w:t>10</w:t>
      </w:r>
      <w:r w:rsidRPr="005D039F">
        <w:rPr>
          <w:b/>
          <w:bCs/>
        </w:rPr>
        <w:t xml:space="preserve"> робочих днів</w:t>
      </w:r>
      <w:r w:rsidRPr="005D039F">
        <w:rPr>
          <w:shd w:val="clear" w:color="auto" w:fill="FFFFFF"/>
        </w:rPr>
        <w:t>;</w:t>
      </w:r>
    </w:p>
    <w:p w:rsidR="00483881" w:rsidRPr="005D039F" w:rsidRDefault="00483881" w:rsidP="00483881">
      <w:pPr>
        <w:pStyle w:val="a6"/>
        <w:ind w:firstLine="567"/>
        <w:jc w:val="both"/>
        <w:rPr>
          <w:rFonts w:ascii="Times New Roman" w:hAnsi="Times New Roman"/>
          <w:sz w:val="24"/>
          <w:szCs w:val="24"/>
          <w:shd w:val="clear" w:color="auto" w:fill="FFFFFF"/>
        </w:rPr>
      </w:pPr>
      <w:r w:rsidRPr="005D039F">
        <w:rPr>
          <w:rFonts w:ascii="Times New Roman" w:hAnsi="Times New Roman"/>
          <w:sz w:val="24"/>
          <w:szCs w:val="24"/>
          <w:shd w:val="clear" w:color="auto" w:fill="FFFFFF"/>
        </w:rPr>
        <w:t xml:space="preserve">2) нараховані проценти за цим </w:t>
      </w:r>
      <w:r w:rsidR="005F5C04" w:rsidRPr="005D039F">
        <w:rPr>
          <w:rFonts w:ascii="Times New Roman" w:hAnsi="Times New Roman" w:cs="Times New Roman"/>
        </w:rPr>
        <w:t>Вклад</w:t>
      </w:r>
      <w:r w:rsidRPr="005D039F">
        <w:rPr>
          <w:rFonts w:ascii="Times New Roman" w:hAnsi="Times New Roman"/>
          <w:sz w:val="24"/>
          <w:szCs w:val="24"/>
          <w:shd w:val="clear" w:color="auto" w:fill="FFFFFF"/>
        </w:rPr>
        <w:t xml:space="preserve">ом перераховуються з початку дії цього Договору за процентною ставкою вказаною у п. </w:t>
      </w:r>
      <w:r w:rsidR="005F5C04" w:rsidRPr="005D039F">
        <w:rPr>
          <w:rFonts w:ascii="Times New Roman" w:hAnsi="Times New Roman"/>
          <w:sz w:val="24"/>
          <w:szCs w:val="24"/>
          <w:shd w:val="clear" w:color="auto" w:fill="FFFFFF"/>
        </w:rPr>
        <w:t>3</w:t>
      </w:r>
      <w:r w:rsidRPr="005D039F">
        <w:rPr>
          <w:rFonts w:ascii="Times New Roman" w:hAnsi="Times New Roman"/>
          <w:sz w:val="24"/>
          <w:szCs w:val="24"/>
          <w:shd w:val="clear" w:color="auto" w:fill="FFFFFF"/>
        </w:rPr>
        <w:t>.3. Договору</w:t>
      </w:r>
    </w:p>
    <w:p w:rsidR="00483881" w:rsidRPr="005D039F" w:rsidRDefault="00483881" w:rsidP="00483881">
      <w:pPr>
        <w:tabs>
          <w:tab w:val="left" w:pos="567"/>
        </w:tabs>
        <w:autoSpaceDE w:val="0"/>
        <w:ind w:firstLine="567"/>
        <w:jc w:val="both"/>
        <w:rPr>
          <w:shd w:val="clear" w:color="auto" w:fill="FFFFFF"/>
        </w:rPr>
      </w:pPr>
      <w:r w:rsidRPr="005D039F">
        <w:rPr>
          <w:shd w:val="clear" w:color="auto" w:fill="FFFFFF"/>
        </w:rPr>
        <w:t xml:space="preserve">3) за результатами перерахунку процентів згідно п.п. 2) п. </w:t>
      </w:r>
      <w:r w:rsidR="005F5C04" w:rsidRPr="005D039F">
        <w:rPr>
          <w:shd w:val="clear" w:color="auto" w:fill="FFFFFF"/>
        </w:rPr>
        <w:t>7</w:t>
      </w:r>
      <w:r w:rsidRPr="005D039F">
        <w:rPr>
          <w:shd w:val="clear" w:color="auto" w:fill="FFFFFF"/>
        </w:rPr>
        <w:t>.3.1. Договору, Вкладник зобов’язаний повернути Спілці надмірно отримані проценти. Повернення надмірно отриманих процентів може здійснюватись:</w:t>
      </w:r>
    </w:p>
    <w:p w:rsidR="00483881" w:rsidRPr="005D039F" w:rsidRDefault="00483881" w:rsidP="00483881">
      <w:pPr>
        <w:tabs>
          <w:tab w:val="left" w:pos="567"/>
        </w:tabs>
        <w:autoSpaceDE w:val="0"/>
        <w:ind w:firstLine="567"/>
        <w:jc w:val="both"/>
        <w:rPr>
          <w:shd w:val="clear" w:color="auto" w:fill="FFFFFF"/>
        </w:rPr>
      </w:pPr>
      <w:r w:rsidRPr="005D039F">
        <w:rPr>
          <w:shd w:val="clear" w:color="auto" w:fill="FFFFFF"/>
        </w:rPr>
        <w:t xml:space="preserve">* </w:t>
      </w:r>
      <w:r w:rsidR="00703769" w:rsidRPr="005D039F">
        <w:rPr>
          <w:shd w:val="clear" w:color="auto" w:fill="FFFFFF"/>
        </w:rPr>
        <w:t xml:space="preserve"> </w:t>
      </w:r>
      <w:r w:rsidRPr="005D039F">
        <w:rPr>
          <w:shd w:val="clear" w:color="auto" w:fill="FFFFFF"/>
        </w:rPr>
        <w:t>шляхом їх внесення до каси Спілки;</w:t>
      </w:r>
    </w:p>
    <w:p w:rsidR="00483881" w:rsidRPr="005D039F" w:rsidRDefault="00483881" w:rsidP="00483881">
      <w:pPr>
        <w:tabs>
          <w:tab w:val="left" w:pos="567"/>
        </w:tabs>
        <w:autoSpaceDE w:val="0"/>
        <w:ind w:firstLine="567"/>
        <w:jc w:val="both"/>
        <w:rPr>
          <w:shd w:val="clear" w:color="auto" w:fill="FFFFFF"/>
        </w:rPr>
      </w:pPr>
      <w:r w:rsidRPr="005D039F">
        <w:rPr>
          <w:shd w:val="clear" w:color="auto" w:fill="FFFFFF"/>
        </w:rPr>
        <w:t xml:space="preserve">* </w:t>
      </w:r>
      <w:r w:rsidR="00703769" w:rsidRPr="005D039F">
        <w:rPr>
          <w:shd w:val="clear" w:color="auto" w:fill="FFFFFF"/>
        </w:rPr>
        <w:t xml:space="preserve"> </w:t>
      </w:r>
      <w:r w:rsidRPr="005D039F">
        <w:rPr>
          <w:shd w:val="clear" w:color="auto" w:fill="FFFFFF"/>
        </w:rPr>
        <w:t>шляхом їх внесення на поточний рахунок Спілки у банку;</w:t>
      </w:r>
    </w:p>
    <w:p w:rsidR="00483881" w:rsidRPr="005D039F" w:rsidRDefault="00483881" w:rsidP="00483881">
      <w:pPr>
        <w:tabs>
          <w:tab w:val="left" w:pos="567"/>
        </w:tabs>
        <w:autoSpaceDE w:val="0"/>
        <w:ind w:firstLine="567"/>
        <w:jc w:val="both"/>
        <w:rPr>
          <w:shd w:val="clear" w:color="auto" w:fill="FFFFFF"/>
        </w:rPr>
      </w:pPr>
      <w:r w:rsidRPr="005D039F">
        <w:rPr>
          <w:shd w:val="clear" w:color="auto" w:fill="FFFFFF"/>
        </w:rPr>
        <w:t xml:space="preserve">* шляхом їх відрахування з грошових коштів за </w:t>
      </w:r>
      <w:r w:rsidR="005F5C04" w:rsidRPr="005D039F">
        <w:t>Вклад</w:t>
      </w:r>
      <w:r w:rsidRPr="005D039F">
        <w:rPr>
          <w:shd w:val="clear" w:color="auto" w:fill="FFFFFF"/>
        </w:rPr>
        <w:t>ом, які б мали бути повернуті Вкладнику, згідно умов цього Договору;</w:t>
      </w:r>
    </w:p>
    <w:p w:rsidR="00483881" w:rsidRPr="005D039F" w:rsidRDefault="00483881" w:rsidP="00483881">
      <w:pPr>
        <w:pStyle w:val="a6"/>
        <w:ind w:firstLine="567"/>
        <w:jc w:val="both"/>
        <w:rPr>
          <w:rFonts w:ascii="Times New Roman" w:hAnsi="Times New Roman"/>
          <w:sz w:val="24"/>
          <w:szCs w:val="24"/>
          <w:shd w:val="clear" w:color="auto" w:fill="FFFFFF"/>
        </w:rPr>
      </w:pPr>
      <w:r w:rsidRPr="005D039F">
        <w:rPr>
          <w:rFonts w:ascii="Times New Roman" w:hAnsi="Times New Roman"/>
          <w:sz w:val="24"/>
          <w:szCs w:val="24"/>
          <w:shd w:val="clear" w:color="auto" w:fill="FFFFFF"/>
        </w:rPr>
        <w:t xml:space="preserve">4) Спілка зобов’язана повернути Вкладнику всі належні йому грошові кошти відповідно до умов цього Договору </w:t>
      </w:r>
      <w:r w:rsidRPr="005D039F">
        <w:rPr>
          <w:rFonts w:ascii="Times New Roman" w:hAnsi="Times New Roman"/>
          <w:b/>
          <w:bCs/>
          <w:sz w:val="24"/>
          <w:szCs w:val="24"/>
          <w:shd w:val="clear" w:color="auto" w:fill="FFFFFF"/>
        </w:rPr>
        <w:t>упродовж 7 (семи) робочих днів</w:t>
      </w:r>
      <w:r w:rsidRPr="005D039F">
        <w:rPr>
          <w:rFonts w:ascii="Times New Roman" w:hAnsi="Times New Roman"/>
          <w:sz w:val="24"/>
          <w:szCs w:val="24"/>
          <w:shd w:val="clear" w:color="auto" w:fill="FFFFFF"/>
        </w:rPr>
        <w:t xml:space="preserve"> з дати, вказаної Вкладником як день дострокового припинення дії Договору;</w:t>
      </w:r>
    </w:p>
    <w:p w:rsidR="00483881" w:rsidRPr="005D039F" w:rsidRDefault="00483881" w:rsidP="00483881">
      <w:pPr>
        <w:pStyle w:val="a6"/>
        <w:ind w:firstLine="567"/>
        <w:jc w:val="both"/>
        <w:rPr>
          <w:rFonts w:ascii="Times New Roman" w:hAnsi="Times New Roman"/>
          <w:sz w:val="24"/>
          <w:szCs w:val="24"/>
          <w:shd w:val="clear" w:color="auto" w:fill="FFFFFF"/>
        </w:rPr>
      </w:pPr>
      <w:r w:rsidRPr="005D039F">
        <w:rPr>
          <w:rFonts w:ascii="Times New Roman" w:hAnsi="Times New Roman"/>
          <w:sz w:val="24"/>
          <w:szCs w:val="24"/>
          <w:shd w:val="clear" w:color="auto" w:fill="FFFFFF"/>
        </w:rPr>
        <w:t>5) днем припинення нарахування процентів за Внеском є день повернення Спілкою Внеску;</w:t>
      </w:r>
    </w:p>
    <w:p w:rsidR="00483881" w:rsidRPr="005D039F" w:rsidRDefault="00483881" w:rsidP="00483881">
      <w:pPr>
        <w:pStyle w:val="a6"/>
        <w:ind w:firstLine="567"/>
        <w:jc w:val="both"/>
        <w:rPr>
          <w:rFonts w:ascii="Times New Roman" w:hAnsi="Times New Roman"/>
          <w:sz w:val="24"/>
          <w:szCs w:val="24"/>
          <w:shd w:val="clear" w:color="auto" w:fill="FFFFFF"/>
        </w:rPr>
      </w:pPr>
      <w:r w:rsidRPr="005D039F">
        <w:rPr>
          <w:rFonts w:ascii="Times New Roman" w:hAnsi="Times New Roman"/>
          <w:sz w:val="24"/>
          <w:szCs w:val="24"/>
          <w:shd w:val="clear" w:color="auto" w:fill="FFFFFF"/>
        </w:rPr>
        <w:t>6) датою припинення дії Договору є дата повернення Внеску.</w:t>
      </w:r>
    </w:p>
    <w:p w:rsidR="00703769" w:rsidRPr="005D039F" w:rsidRDefault="00703769" w:rsidP="00483881">
      <w:pPr>
        <w:pStyle w:val="a6"/>
        <w:ind w:firstLine="567"/>
        <w:jc w:val="both"/>
        <w:rPr>
          <w:rFonts w:ascii="Times New Roman" w:hAnsi="Times New Roman"/>
          <w:sz w:val="24"/>
          <w:szCs w:val="24"/>
          <w:shd w:val="clear" w:color="auto" w:fill="FFFFFF"/>
        </w:rPr>
      </w:pPr>
      <w:r w:rsidRPr="005D039F">
        <w:rPr>
          <w:rFonts w:ascii="Times New Roman" w:hAnsi="Times New Roman"/>
          <w:sz w:val="24"/>
          <w:szCs w:val="24"/>
          <w:shd w:val="clear" w:color="auto" w:fill="FFFFFF"/>
        </w:rPr>
        <w:lastRenderedPageBreak/>
        <w:t xml:space="preserve">7.3.2.  Вкладник має право розірвати Договір </w:t>
      </w:r>
      <w:r w:rsidR="005F5C04" w:rsidRPr="005D039F">
        <w:rPr>
          <w:rFonts w:ascii="Times New Roman" w:hAnsi="Times New Roman"/>
          <w:sz w:val="24"/>
          <w:szCs w:val="24"/>
          <w:shd w:val="clear" w:color="auto" w:fill="FFFFFF"/>
        </w:rPr>
        <w:t>В</w:t>
      </w:r>
      <w:r w:rsidRPr="005D039F">
        <w:rPr>
          <w:rFonts w:ascii="Times New Roman" w:hAnsi="Times New Roman"/>
          <w:sz w:val="24"/>
          <w:szCs w:val="24"/>
          <w:shd w:val="clear" w:color="auto" w:fill="FFFFFF"/>
        </w:rPr>
        <w:t xml:space="preserve">кладу </w:t>
      </w:r>
      <w:r w:rsidR="00040479" w:rsidRPr="005D039F">
        <w:rPr>
          <w:rFonts w:ascii="Times New Roman" w:hAnsi="Times New Roman"/>
          <w:sz w:val="24"/>
          <w:szCs w:val="24"/>
          <w:shd w:val="clear" w:color="auto" w:fill="FFFFFF"/>
        </w:rPr>
        <w:t xml:space="preserve">у будь-який момент упродовж його дії, у тому числі </w:t>
      </w:r>
      <w:r w:rsidRPr="005D039F">
        <w:rPr>
          <w:rFonts w:ascii="Times New Roman" w:hAnsi="Times New Roman"/>
          <w:sz w:val="24"/>
          <w:szCs w:val="24"/>
          <w:shd w:val="clear" w:color="auto" w:fill="FFFFFF"/>
        </w:rPr>
        <w:t>до дати, вказаної у п. 7.1.5. цього Договору</w:t>
      </w:r>
      <w:r w:rsidR="00040479" w:rsidRPr="005D039F">
        <w:rPr>
          <w:rFonts w:ascii="Times New Roman" w:hAnsi="Times New Roman"/>
          <w:sz w:val="24"/>
          <w:szCs w:val="24"/>
          <w:shd w:val="clear" w:color="auto" w:fill="FFFFFF"/>
        </w:rPr>
        <w:t>, без плати за його розірвання.</w:t>
      </w:r>
      <w:r w:rsidRPr="005D039F">
        <w:rPr>
          <w:rFonts w:ascii="Times New Roman" w:hAnsi="Times New Roman"/>
          <w:sz w:val="24"/>
          <w:szCs w:val="24"/>
          <w:shd w:val="clear" w:color="auto" w:fill="FFFFFF"/>
        </w:rPr>
        <w:t xml:space="preserve"> </w:t>
      </w:r>
    </w:p>
    <w:p w:rsidR="00483881" w:rsidRPr="005D039F" w:rsidRDefault="007A1A4B" w:rsidP="00483881">
      <w:pPr>
        <w:widowControl w:val="0"/>
        <w:tabs>
          <w:tab w:val="left" w:pos="567"/>
        </w:tabs>
        <w:autoSpaceDE w:val="0"/>
        <w:ind w:firstLine="567"/>
        <w:jc w:val="both"/>
        <w:rPr>
          <w:bCs/>
        </w:rPr>
      </w:pPr>
      <w:r w:rsidRPr="005D039F">
        <w:rPr>
          <w:bCs/>
        </w:rPr>
        <w:t>7</w:t>
      </w:r>
      <w:r w:rsidR="00483881" w:rsidRPr="005D039F">
        <w:rPr>
          <w:bCs/>
        </w:rPr>
        <w:t xml:space="preserve">.4.  </w:t>
      </w:r>
      <w:r w:rsidR="00703769" w:rsidRPr="005D039F">
        <w:rPr>
          <w:bCs/>
        </w:rPr>
        <w:t xml:space="preserve">  </w:t>
      </w:r>
      <w:r w:rsidR="00483881" w:rsidRPr="005D039F">
        <w:rPr>
          <w:bCs/>
        </w:rPr>
        <w:t>Розірвання Договору з ініціативи Спілки.</w:t>
      </w:r>
    </w:p>
    <w:p w:rsidR="00483881" w:rsidRPr="005D039F" w:rsidRDefault="007A1A4B" w:rsidP="00483881">
      <w:pPr>
        <w:widowControl w:val="0"/>
        <w:tabs>
          <w:tab w:val="left" w:pos="567"/>
        </w:tabs>
        <w:autoSpaceDE w:val="0"/>
        <w:ind w:firstLine="567"/>
        <w:jc w:val="both"/>
        <w:rPr>
          <w:bCs/>
        </w:rPr>
      </w:pPr>
      <w:r w:rsidRPr="005D039F">
        <w:rPr>
          <w:bCs/>
        </w:rPr>
        <w:t>7</w:t>
      </w:r>
      <w:r w:rsidR="00483881" w:rsidRPr="005D039F">
        <w:rPr>
          <w:bCs/>
        </w:rPr>
        <w:t xml:space="preserve">.4.1. Спілка має право розірвати цей Договір в односторонньому порядку з дотриманням таких правил: </w:t>
      </w:r>
    </w:p>
    <w:p w:rsidR="00483881" w:rsidRPr="005D039F" w:rsidRDefault="00483881" w:rsidP="00483881">
      <w:pPr>
        <w:widowControl w:val="0"/>
        <w:autoSpaceDE w:val="0"/>
        <w:ind w:firstLine="567"/>
        <w:jc w:val="both"/>
      </w:pPr>
      <w:r w:rsidRPr="005D039F">
        <w:t xml:space="preserve">1) Спілка зобов'язана повідомити Вкладника про намір розірвати цей Договір </w:t>
      </w:r>
      <w:r w:rsidRPr="005D039F">
        <w:rPr>
          <w:b/>
          <w:bCs/>
        </w:rPr>
        <w:t>не менше, ніж за 10 (десять) робочих днів</w:t>
      </w:r>
      <w:r w:rsidRPr="005D039F">
        <w:t xml:space="preserve"> до дня планового розірвання цього Договору; </w:t>
      </w:r>
    </w:p>
    <w:p w:rsidR="00483881" w:rsidRPr="005D039F" w:rsidRDefault="00483881" w:rsidP="00483881">
      <w:pPr>
        <w:widowControl w:val="0"/>
        <w:autoSpaceDE w:val="0"/>
        <w:ind w:firstLine="567"/>
        <w:jc w:val="both"/>
      </w:pPr>
      <w:r w:rsidRPr="005D039F">
        <w:t xml:space="preserve">2) Спілка сплачує проценти за </w:t>
      </w:r>
      <w:r w:rsidR="005F5C04" w:rsidRPr="005D039F">
        <w:t>Вклад</w:t>
      </w:r>
      <w:r w:rsidRPr="005D039F">
        <w:t>ом згідно ставки</w:t>
      </w:r>
      <w:r w:rsidR="005F5C04" w:rsidRPr="005D039F">
        <w:t>,</w:t>
      </w:r>
      <w:r w:rsidRPr="005D039F">
        <w:t xml:space="preserve"> встановленої п. </w:t>
      </w:r>
      <w:r w:rsidR="005F5C04" w:rsidRPr="005D039F">
        <w:t>3</w:t>
      </w:r>
      <w:r w:rsidRPr="005D039F">
        <w:t xml:space="preserve">.2 цього Договору; </w:t>
      </w:r>
    </w:p>
    <w:p w:rsidR="00483881" w:rsidRPr="005D039F" w:rsidRDefault="00483881" w:rsidP="00483881">
      <w:pPr>
        <w:widowControl w:val="0"/>
        <w:autoSpaceDE w:val="0"/>
        <w:ind w:firstLine="567"/>
        <w:jc w:val="both"/>
      </w:pPr>
      <w:r w:rsidRPr="005D039F">
        <w:t xml:space="preserve">3) Спілка зобов’язана повернути Вкладнику всі належні йому грошові кошти відповідно до умов цього Договору </w:t>
      </w:r>
      <w:r w:rsidRPr="005D039F">
        <w:rPr>
          <w:b/>
          <w:bCs/>
        </w:rPr>
        <w:t>упродовж 30 (тридцяти)  робочих днів</w:t>
      </w:r>
      <w:r w:rsidRPr="005D039F">
        <w:t xml:space="preserve"> з дати, вказаної Спілкою як день планового розірвання цього Договору; </w:t>
      </w:r>
    </w:p>
    <w:p w:rsidR="00476CE9" w:rsidRPr="005D039F" w:rsidRDefault="00483881" w:rsidP="00483881">
      <w:pPr>
        <w:widowControl w:val="0"/>
        <w:autoSpaceDE w:val="0"/>
        <w:ind w:firstLine="567"/>
        <w:jc w:val="both"/>
      </w:pPr>
      <w:r w:rsidRPr="005D039F">
        <w:t xml:space="preserve">4) днем припинення нарахування процентів за </w:t>
      </w:r>
      <w:r w:rsidR="005F5C04" w:rsidRPr="005D039F">
        <w:t>Вклад</w:t>
      </w:r>
      <w:r w:rsidRPr="005D039F">
        <w:t>ом є день, що передує плановій даті розірвання цього Договору, вказаній Спілкою в повідомленні про дострокове розірвання цього Договору.</w:t>
      </w:r>
    </w:p>
    <w:p w:rsidR="00476CE9" w:rsidRPr="005D039F" w:rsidRDefault="00476CE9" w:rsidP="00483881">
      <w:pPr>
        <w:widowControl w:val="0"/>
        <w:autoSpaceDE w:val="0"/>
        <w:ind w:firstLine="567"/>
        <w:jc w:val="both"/>
      </w:pPr>
      <w:r w:rsidRPr="005D039F">
        <w:t xml:space="preserve">7.5.  Сторони погодили, що каналом для комунікації </w:t>
      </w:r>
      <w:r w:rsidRPr="005D039F">
        <w:rPr>
          <w:rFonts w:eastAsia="Calibri"/>
        </w:rPr>
        <w:t xml:space="preserve">щодо погодження </w:t>
      </w:r>
      <w:r w:rsidR="002D03AD" w:rsidRPr="005D039F">
        <w:rPr>
          <w:rFonts w:eastAsia="Calibri"/>
        </w:rPr>
        <w:t>С</w:t>
      </w:r>
      <w:r w:rsidRPr="005D039F">
        <w:rPr>
          <w:rFonts w:eastAsia="Calibri"/>
        </w:rPr>
        <w:t>торонами таких змін,</w:t>
      </w:r>
      <w:r w:rsidRPr="005D039F">
        <w:t xml:space="preserve"> вважається:</w:t>
      </w:r>
    </w:p>
    <w:p w:rsidR="00476CE9" w:rsidRPr="005D039F" w:rsidRDefault="00476CE9" w:rsidP="00483881">
      <w:pPr>
        <w:widowControl w:val="0"/>
        <w:autoSpaceDE w:val="0"/>
        <w:ind w:firstLine="567"/>
        <w:jc w:val="both"/>
      </w:pPr>
      <w:r w:rsidRPr="005D039F">
        <w:t xml:space="preserve">- поштове повідомлення (лист / </w:t>
      </w:r>
      <w:r w:rsidR="002D03AD" w:rsidRPr="005D039F">
        <w:t xml:space="preserve">лист </w:t>
      </w:r>
      <w:r w:rsidRPr="005D039F">
        <w:t>рекомендований);</w:t>
      </w:r>
    </w:p>
    <w:p w:rsidR="00476CE9" w:rsidRPr="005D039F" w:rsidRDefault="00476CE9" w:rsidP="00483881">
      <w:pPr>
        <w:widowControl w:val="0"/>
        <w:autoSpaceDE w:val="0"/>
        <w:ind w:firstLine="567"/>
        <w:jc w:val="both"/>
      </w:pPr>
      <w:r w:rsidRPr="005D039F">
        <w:t>- повідомлення на електронну пошту;</w:t>
      </w:r>
    </w:p>
    <w:p w:rsidR="00476CE9" w:rsidRPr="005D039F" w:rsidRDefault="00476CE9" w:rsidP="00483881">
      <w:pPr>
        <w:widowControl w:val="0"/>
        <w:autoSpaceDE w:val="0"/>
        <w:ind w:firstLine="567"/>
        <w:jc w:val="both"/>
      </w:pPr>
      <w:r w:rsidRPr="005D039F">
        <w:t>- особисте вручення повідомлення під підпис.</w:t>
      </w:r>
    </w:p>
    <w:p w:rsidR="00483881" w:rsidRPr="005D039F" w:rsidRDefault="00476CE9" w:rsidP="00483881">
      <w:pPr>
        <w:widowControl w:val="0"/>
        <w:autoSpaceDE w:val="0"/>
        <w:ind w:firstLine="567"/>
        <w:jc w:val="both"/>
      </w:pPr>
      <w:r w:rsidRPr="005D039F">
        <w:t xml:space="preserve"> У разі, якщо вкладник не повідомив кредитну спілку про зміну адреси (фізичної чи електронної), вказаної в договорі, повідомлення, направлене за вказаною адресою, вважається таким, що направлене належним чином, а вкладник – повідомлений належним чином. Якщо поштова служба не може вручити повідомлення Вкладнику через відсутність за місцем проживання або через відмову прийняти поштове відправлення, незнаходження фактичного місця проживання або з інших причин, повідомлення вважається врученим Вкладнику у день, зазначений поштовою службою із відміткою про причину такого невручення.</w:t>
      </w:r>
    </w:p>
    <w:p w:rsidR="00476CE9" w:rsidRPr="005D039F" w:rsidRDefault="00476CE9" w:rsidP="00483881">
      <w:pPr>
        <w:widowControl w:val="0"/>
        <w:autoSpaceDE w:val="0"/>
        <w:ind w:firstLine="567"/>
        <w:jc w:val="both"/>
      </w:pPr>
    </w:p>
    <w:p w:rsidR="00483881" w:rsidRPr="005D039F" w:rsidRDefault="007A1A4B" w:rsidP="00483881">
      <w:pPr>
        <w:ind w:firstLine="567"/>
        <w:jc w:val="center"/>
        <w:rPr>
          <w:b/>
        </w:rPr>
      </w:pPr>
      <w:r w:rsidRPr="005D039F">
        <w:rPr>
          <w:b/>
        </w:rPr>
        <w:t>8</w:t>
      </w:r>
      <w:r w:rsidR="00483881" w:rsidRPr="005D039F">
        <w:rPr>
          <w:b/>
        </w:rPr>
        <w:t>. ІНШІ УМОВИ</w:t>
      </w:r>
    </w:p>
    <w:p w:rsidR="00483881" w:rsidRPr="005D039F" w:rsidRDefault="007A1A4B" w:rsidP="00483881">
      <w:pPr>
        <w:ind w:firstLine="567"/>
        <w:jc w:val="both"/>
      </w:pPr>
      <w:r w:rsidRPr="005D039F">
        <w:t>8</w:t>
      </w:r>
      <w:r w:rsidR="00483881" w:rsidRPr="005D039F">
        <w:t>.1. Цей Договір складено в 2-х оригінальних  примірниках українською мовою, що мають однакову юридичну силу, по одному для кожної із Сторін.</w:t>
      </w:r>
    </w:p>
    <w:p w:rsidR="00483881" w:rsidRPr="005D039F" w:rsidRDefault="007A1A4B" w:rsidP="00483881">
      <w:pPr>
        <w:ind w:firstLine="567"/>
        <w:jc w:val="both"/>
      </w:pPr>
      <w:r w:rsidRPr="005D039F">
        <w:t>8</w:t>
      </w:r>
      <w:r w:rsidR="00483881" w:rsidRPr="005D039F">
        <w:t>.2.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483881" w:rsidRPr="005D039F" w:rsidRDefault="007A1A4B" w:rsidP="00483881">
      <w:pPr>
        <w:ind w:firstLine="567"/>
        <w:jc w:val="both"/>
      </w:pPr>
      <w:r w:rsidRPr="005D039F">
        <w:t>8</w:t>
      </w:r>
      <w:r w:rsidR="00483881" w:rsidRPr="005D039F">
        <w:t>.3. Усі, не врегульовані цим Договором правовідносини Сторін, регулюються чинним законодавством України.</w:t>
      </w:r>
    </w:p>
    <w:p w:rsidR="00483881" w:rsidRPr="005D039F" w:rsidRDefault="007A1A4B" w:rsidP="00483881">
      <w:pPr>
        <w:shd w:val="clear" w:color="auto" w:fill="FFFFFF"/>
        <w:ind w:firstLine="567"/>
        <w:jc w:val="both"/>
      </w:pPr>
      <w:r w:rsidRPr="005D039F">
        <w:t>8</w:t>
      </w:r>
      <w:r w:rsidR="00483881" w:rsidRPr="005D039F">
        <w:t>.4. Вкладник підтверджує, що:</w:t>
      </w:r>
    </w:p>
    <w:p w:rsidR="00483881" w:rsidRPr="005D039F" w:rsidRDefault="00483881" w:rsidP="00483881">
      <w:pPr>
        <w:shd w:val="clear" w:color="auto" w:fill="FFFFFF"/>
        <w:ind w:firstLine="567"/>
        <w:jc w:val="both"/>
      </w:pPr>
      <w:r w:rsidRPr="005D039F">
        <w:t>- отримав в письмовій формі від Спілки до укладення Договору інформацію, вказану в частині п’ятій статті 7  Закону України «Про фінансові послуги та фінансові компанії»,</w:t>
      </w:r>
    </w:p>
    <w:p w:rsidR="00483881" w:rsidRPr="005D039F" w:rsidRDefault="00483881" w:rsidP="00483881">
      <w:pPr>
        <w:shd w:val="clear" w:color="auto" w:fill="FFFFFF"/>
        <w:ind w:firstLine="567"/>
        <w:jc w:val="both"/>
      </w:pPr>
      <w:r w:rsidRPr="005D039F">
        <w:t>-  інформація надана Спілкою з дотриманням вимог законодавства про захист  прав споживачів та забезпечує правильне розуміння Вкладником суті фінансової послуги без нав'язування її придбання,</w:t>
      </w:r>
    </w:p>
    <w:p w:rsidR="00483881" w:rsidRPr="005D039F" w:rsidRDefault="00483881" w:rsidP="00483881">
      <w:pPr>
        <w:shd w:val="clear" w:color="auto" w:fill="FFFFFF"/>
        <w:ind w:firstLine="567"/>
        <w:jc w:val="both"/>
      </w:pPr>
      <w:r w:rsidRPr="005D039F">
        <w:t xml:space="preserve">-  </w:t>
      </w:r>
      <w:r w:rsidRPr="005D039F">
        <w:rPr>
          <w:b/>
          <w:bCs/>
        </w:rPr>
        <w:t xml:space="preserve">поінформований про те, що  </w:t>
      </w:r>
      <w:r w:rsidRPr="005D039F">
        <w:rPr>
          <w:rStyle w:val="fontstyle01"/>
          <w:b/>
          <w:bCs/>
          <w:color w:val="auto"/>
        </w:rPr>
        <w:t>гарантії Фонду гарантування вкладів фізичних осіб згідно зі статтею 26 Закону України “Про систему гарантування вкладів фізичних осіб”</w:t>
      </w:r>
      <w:r w:rsidRPr="005D039F">
        <w:rPr>
          <w:rStyle w:val="10"/>
          <w:b w:val="0"/>
          <w:bCs/>
          <w:color w:val="auto"/>
        </w:rPr>
        <w:t xml:space="preserve"> </w:t>
      </w:r>
      <w:r w:rsidRPr="005D039F">
        <w:rPr>
          <w:rStyle w:val="fontstyle01"/>
          <w:b/>
          <w:bCs/>
          <w:color w:val="auto"/>
        </w:rPr>
        <w:t>на відшкодування коштів за вкладом (депозитом) у Спілці не поширюються.</w:t>
      </w:r>
    </w:p>
    <w:p w:rsidR="00483881" w:rsidRPr="005D039F" w:rsidRDefault="007A1A4B" w:rsidP="00483881">
      <w:pPr>
        <w:pStyle w:val="23"/>
        <w:ind w:firstLine="567"/>
        <w:jc w:val="both"/>
        <w:rPr>
          <w:rFonts w:ascii="Times New Roman" w:hAnsi="Times New Roman" w:cs="Times New Roman"/>
          <w:spacing w:val="-1"/>
          <w:sz w:val="24"/>
          <w:szCs w:val="24"/>
        </w:rPr>
      </w:pPr>
      <w:r w:rsidRPr="005D039F">
        <w:rPr>
          <w:rFonts w:ascii="Times New Roman" w:hAnsi="Times New Roman" w:cs="Times New Roman"/>
          <w:spacing w:val="-1"/>
          <w:sz w:val="24"/>
          <w:szCs w:val="24"/>
        </w:rPr>
        <w:t>8</w:t>
      </w:r>
      <w:r w:rsidR="00483881" w:rsidRPr="005D039F">
        <w:rPr>
          <w:rFonts w:ascii="Times New Roman" w:hAnsi="Times New Roman" w:cs="Times New Roman"/>
          <w:spacing w:val="-1"/>
          <w:sz w:val="24"/>
          <w:szCs w:val="24"/>
        </w:rPr>
        <w:t xml:space="preserve">.5. Підпис Вкладника в розділі </w:t>
      </w:r>
      <w:r w:rsidR="00723FD9" w:rsidRPr="005D039F">
        <w:rPr>
          <w:rFonts w:ascii="Times New Roman" w:hAnsi="Times New Roman" w:cs="Times New Roman"/>
          <w:spacing w:val="-1"/>
          <w:sz w:val="24"/>
          <w:szCs w:val="24"/>
        </w:rPr>
        <w:t>9</w:t>
      </w:r>
      <w:r w:rsidR="00483881" w:rsidRPr="005D039F">
        <w:rPr>
          <w:rFonts w:ascii="Times New Roman" w:hAnsi="Times New Roman" w:cs="Times New Roman"/>
          <w:spacing w:val="-1"/>
          <w:sz w:val="24"/>
          <w:szCs w:val="24"/>
        </w:rPr>
        <w:t xml:space="preserve"> цього Договору є підтвердженням того, що Вкладник отримав у письмовій формі інформацію вказану в п. </w:t>
      </w:r>
      <w:r w:rsidR="00723FD9" w:rsidRPr="005D039F">
        <w:rPr>
          <w:rFonts w:ascii="Times New Roman" w:hAnsi="Times New Roman" w:cs="Times New Roman"/>
          <w:spacing w:val="-1"/>
          <w:sz w:val="24"/>
          <w:szCs w:val="24"/>
        </w:rPr>
        <w:t>8</w:t>
      </w:r>
      <w:r w:rsidR="00483881" w:rsidRPr="005D039F">
        <w:rPr>
          <w:rFonts w:ascii="Times New Roman" w:hAnsi="Times New Roman" w:cs="Times New Roman"/>
          <w:spacing w:val="-1"/>
          <w:sz w:val="24"/>
          <w:szCs w:val="24"/>
        </w:rPr>
        <w:t>.4. та другий примірник цього Договору.</w:t>
      </w:r>
    </w:p>
    <w:p w:rsidR="003210A5" w:rsidRPr="005D039F" w:rsidRDefault="003210A5" w:rsidP="00483881">
      <w:pPr>
        <w:pStyle w:val="23"/>
        <w:ind w:firstLine="567"/>
        <w:jc w:val="both"/>
        <w:rPr>
          <w:rFonts w:ascii="Times New Roman" w:hAnsi="Times New Roman" w:cs="Times New Roman"/>
          <w:sz w:val="24"/>
          <w:szCs w:val="24"/>
          <w:lang w:eastAsia="uk-UA"/>
        </w:rPr>
      </w:pPr>
      <w:r w:rsidRPr="005D039F">
        <w:rPr>
          <w:rFonts w:ascii="Times New Roman" w:hAnsi="Times New Roman" w:cs="Times New Roman"/>
          <w:spacing w:val="-1"/>
          <w:sz w:val="24"/>
          <w:szCs w:val="24"/>
        </w:rPr>
        <w:t xml:space="preserve">8.6.  </w:t>
      </w:r>
      <w:bookmarkStart w:id="9" w:name="_Hlk209707008"/>
      <w:r w:rsidR="002A0A7E" w:rsidRPr="005D039F">
        <w:rPr>
          <w:rFonts w:ascii="Times New Roman" w:hAnsi="Times New Roman" w:cs="Times New Roman"/>
          <w:spacing w:val="-1"/>
          <w:sz w:val="24"/>
          <w:szCs w:val="24"/>
        </w:rPr>
        <w:t xml:space="preserve">Вкладник </w:t>
      </w:r>
      <w:r w:rsidR="002A0A7E" w:rsidRPr="005D039F">
        <w:rPr>
          <w:rFonts w:ascii="Times New Roman" w:hAnsi="Times New Roman" w:cs="Times New Roman"/>
          <w:sz w:val="24"/>
          <w:szCs w:val="24"/>
          <w:lang w:eastAsia="uk-UA"/>
        </w:rPr>
        <w:t>з питань виконання умов Договору</w:t>
      </w:r>
      <w:r w:rsidR="00155F8B" w:rsidRPr="005D039F">
        <w:rPr>
          <w:rFonts w:ascii="Times New Roman" w:hAnsi="Times New Roman" w:cs="Times New Roman"/>
          <w:sz w:val="24"/>
          <w:szCs w:val="24"/>
          <w:lang w:eastAsia="uk-UA"/>
        </w:rPr>
        <w:t>, Стороною якого він є,</w:t>
      </w:r>
      <w:r w:rsidR="002A0A7E" w:rsidRPr="005D039F">
        <w:rPr>
          <w:rFonts w:ascii="Times New Roman" w:hAnsi="Times New Roman" w:cs="Times New Roman"/>
          <w:sz w:val="24"/>
          <w:szCs w:val="24"/>
          <w:lang w:eastAsia="uk-UA"/>
        </w:rPr>
        <w:t xml:space="preserve"> звертається до Спілки </w:t>
      </w:r>
      <w:bookmarkEnd w:id="9"/>
      <w:r w:rsidR="002A0A7E" w:rsidRPr="005D039F">
        <w:rPr>
          <w:rFonts w:ascii="Times New Roman" w:hAnsi="Times New Roman" w:cs="Times New Roman"/>
          <w:sz w:val="24"/>
          <w:szCs w:val="24"/>
          <w:lang w:eastAsia="uk-UA"/>
        </w:rPr>
        <w:t>в порядку, передбаченому Законом України «Про звернення громадян».</w:t>
      </w:r>
    </w:p>
    <w:p w:rsidR="00155F8B" w:rsidRPr="005D039F" w:rsidRDefault="00155F8B" w:rsidP="00483881">
      <w:pPr>
        <w:pStyle w:val="23"/>
        <w:ind w:firstLine="567"/>
        <w:jc w:val="both"/>
        <w:rPr>
          <w:rFonts w:ascii="Times New Roman" w:hAnsi="Times New Roman" w:cs="Times New Roman"/>
          <w:sz w:val="24"/>
          <w:szCs w:val="24"/>
          <w:lang w:eastAsia="uk-UA"/>
        </w:rPr>
      </w:pPr>
      <w:r w:rsidRPr="005D039F">
        <w:rPr>
          <w:rFonts w:ascii="Times New Roman" w:hAnsi="Times New Roman" w:cs="Times New Roman"/>
          <w:sz w:val="24"/>
          <w:szCs w:val="24"/>
          <w:lang w:eastAsia="uk-UA"/>
        </w:rPr>
        <w:t xml:space="preserve">8.7.  </w:t>
      </w:r>
      <w:r w:rsidRPr="005D039F">
        <w:rPr>
          <w:rFonts w:ascii="Times New Roman" w:hAnsi="Times New Roman" w:cs="Times New Roman"/>
          <w:spacing w:val="-1"/>
          <w:sz w:val="24"/>
          <w:szCs w:val="24"/>
        </w:rPr>
        <w:t xml:space="preserve">Вкладник </w:t>
      </w:r>
      <w:r w:rsidRPr="005D039F">
        <w:rPr>
          <w:rFonts w:ascii="Times New Roman" w:hAnsi="Times New Roman" w:cs="Times New Roman"/>
          <w:sz w:val="24"/>
          <w:szCs w:val="24"/>
          <w:lang w:eastAsia="uk-UA"/>
        </w:rPr>
        <w:t>з питань виконання Сторонами умов цього Договору звертається до Спілки за її місцезнаходженням або будь-якого з відділень Спілки, або шляхом подачі такого звернення на електронну адресу Спілки</w:t>
      </w:r>
      <w:r w:rsidR="000206AA" w:rsidRPr="005D039F">
        <w:rPr>
          <w:rFonts w:ascii="Times New Roman" w:hAnsi="Times New Roman" w:cs="Times New Roman"/>
          <w:sz w:val="24"/>
          <w:szCs w:val="24"/>
          <w:lang w:eastAsia="uk-UA"/>
        </w:rPr>
        <w:t xml:space="preserve"> (з дотриманням вимог щодо електронного документообігу)</w:t>
      </w:r>
      <w:r w:rsidRPr="005D039F">
        <w:rPr>
          <w:rFonts w:ascii="Times New Roman" w:hAnsi="Times New Roman" w:cs="Times New Roman"/>
          <w:sz w:val="24"/>
          <w:szCs w:val="24"/>
          <w:lang w:eastAsia="uk-UA"/>
        </w:rPr>
        <w:t>.</w:t>
      </w:r>
    </w:p>
    <w:p w:rsidR="00155F8B" w:rsidRPr="005D039F" w:rsidRDefault="00155F8B" w:rsidP="00483881">
      <w:pPr>
        <w:pStyle w:val="23"/>
        <w:ind w:firstLine="567"/>
        <w:jc w:val="both"/>
        <w:rPr>
          <w:rFonts w:ascii="Times New Roman" w:hAnsi="Times New Roman" w:cs="Times New Roman"/>
          <w:sz w:val="24"/>
          <w:szCs w:val="24"/>
          <w:lang w:eastAsia="uk-UA"/>
        </w:rPr>
      </w:pPr>
      <w:r w:rsidRPr="005D039F">
        <w:rPr>
          <w:rFonts w:ascii="Times New Roman" w:hAnsi="Times New Roman" w:cs="Times New Roman"/>
          <w:sz w:val="24"/>
          <w:szCs w:val="24"/>
          <w:lang w:eastAsia="uk-UA"/>
        </w:rPr>
        <w:t>8.</w:t>
      </w:r>
      <w:r w:rsidR="000206AA" w:rsidRPr="005D039F">
        <w:rPr>
          <w:rFonts w:ascii="Times New Roman" w:hAnsi="Times New Roman" w:cs="Times New Roman"/>
          <w:sz w:val="24"/>
          <w:szCs w:val="24"/>
          <w:lang w:eastAsia="uk-UA"/>
        </w:rPr>
        <w:t>8</w:t>
      </w:r>
      <w:r w:rsidRPr="005D039F">
        <w:rPr>
          <w:rFonts w:ascii="Times New Roman" w:hAnsi="Times New Roman" w:cs="Times New Roman"/>
          <w:sz w:val="24"/>
          <w:szCs w:val="24"/>
          <w:lang w:eastAsia="uk-UA"/>
        </w:rPr>
        <w:t>.  Робота Спілки зі зверненнями споживачів здійснюється у відповідності до внутрішніх положень, які регламентують п</w:t>
      </w:r>
      <w:r w:rsidR="000206AA" w:rsidRPr="005D039F">
        <w:rPr>
          <w:rFonts w:ascii="Times New Roman" w:hAnsi="Times New Roman" w:cs="Times New Roman"/>
          <w:sz w:val="24"/>
          <w:szCs w:val="24"/>
          <w:lang w:eastAsia="uk-UA"/>
        </w:rPr>
        <w:t>р</w:t>
      </w:r>
      <w:r w:rsidRPr="005D039F">
        <w:rPr>
          <w:rFonts w:ascii="Times New Roman" w:hAnsi="Times New Roman" w:cs="Times New Roman"/>
          <w:sz w:val="24"/>
          <w:szCs w:val="24"/>
          <w:lang w:eastAsia="uk-UA"/>
        </w:rPr>
        <w:t xml:space="preserve">оцеси діловодства, та з урахуванням вимог чинного законодавства. </w:t>
      </w:r>
    </w:p>
    <w:p w:rsidR="004654B4" w:rsidRPr="005D039F" w:rsidRDefault="004654B4" w:rsidP="00483881">
      <w:pPr>
        <w:pStyle w:val="23"/>
        <w:ind w:firstLine="567"/>
        <w:jc w:val="both"/>
        <w:rPr>
          <w:rFonts w:ascii="Times New Roman" w:hAnsi="Times New Roman" w:cs="Times New Roman"/>
          <w:sz w:val="24"/>
          <w:szCs w:val="24"/>
        </w:rPr>
      </w:pPr>
      <w:r w:rsidRPr="005D039F">
        <w:rPr>
          <w:rFonts w:ascii="Times New Roman" w:hAnsi="Times New Roman" w:cs="Times New Roman"/>
          <w:sz w:val="24"/>
          <w:szCs w:val="24"/>
          <w:lang w:eastAsia="uk-UA"/>
        </w:rPr>
        <w:t xml:space="preserve">8.9.  </w:t>
      </w:r>
      <w:r w:rsidRPr="005D039F">
        <w:rPr>
          <w:rFonts w:ascii="Times New Roman" w:hAnsi="Times New Roman" w:cs="Times New Roman"/>
          <w:sz w:val="24"/>
          <w:szCs w:val="24"/>
        </w:rPr>
        <w:t xml:space="preserve">Підписуючи цей Договір, Вкладник надає кредитній спілці свою безвідкличну та безумовну згоду, а кредитна спілка відповідно до цього Договору набуває право, в межах вимог </w:t>
      </w:r>
      <w:r w:rsidRPr="005D039F">
        <w:rPr>
          <w:rFonts w:ascii="Times New Roman" w:hAnsi="Times New Roman" w:cs="Times New Roman"/>
          <w:sz w:val="24"/>
          <w:szCs w:val="24"/>
        </w:rPr>
        <w:lastRenderedPageBreak/>
        <w:t xml:space="preserve">нормативно – правових актів, на розкриття  будь-якої інформації про Вкладника, яка стала відома кредитній спілці  у процесі його обслуговування </w:t>
      </w:r>
      <w:r w:rsidRPr="005D039F">
        <w:rPr>
          <w:rFonts w:ascii="Times New Roman" w:hAnsi="Times New Roman" w:cs="Times New Roman"/>
          <w:sz w:val="24"/>
          <w:szCs w:val="24"/>
          <w:shd w:val="clear" w:color="auto" w:fill="FFFFFF"/>
        </w:rPr>
        <w:t xml:space="preserve">та / або взаємовідносин з ним, </w:t>
      </w:r>
      <w:r w:rsidRPr="005D039F">
        <w:rPr>
          <w:rFonts w:ascii="Times New Roman" w:hAnsi="Times New Roman" w:cs="Times New Roman"/>
          <w:sz w:val="24"/>
          <w:szCs w:val="24"/>
        </w:rPr>
        <w:t xml:space="preserve">що становить таємницю фінансової послуги, в тому числі, але не обмежуючись, інформації про </w:t>
      </w:r>
      <w:r w:rsidRPr="005D039F">
        <w:rPr>
          <w:rFonts w:ascii="Times New Roman" w:hAnsi="Times New Roman" w:cs="Times New Roman"/>
          <w:sz w:val="24"/>
          <w:szCs w:val="24"/>
          <w:lang w:eastAsia="uk-UA"/>
        </w:rPr>
        <w:t xml:space="preserve">рахунки Вкладника, операції, проведені на користь чи за дорученням Вкладника, вчинені ним правочини, фінансовий або майновий стан, а також </w:t>
      </w:r>
      <w:r w:rsidRPr="005D039F">
        <w:rPr>
          <w:rFonts w:ascii="Times New Roman" w:hAnsi="Times New Roman" w:cs="Times New Roman"/>
          <w:sz w:val="24"/>
          <w:szCs w:val="24"/>
        </w:rPr>
        <w:t>укладені ним договори, їх строки (терміни), суми депозитів та нарахованих процентів, строки (терміни) повернення депозитів, сплати процентів тощо.</w:t>
      </w:r>
    </w:p>
    <w:p w:rsidR="00D621EB" w:rsidRPr="005D039F" w:rsidRDefault="00D621EB" w:rsidP="00483881">
      <w:pPr>
        <w:pStyle w:val="23"/>
        <w:ind w:firstLine="567"/>
        <w:jc w:val="both"/>
        <w:rPr>
          <w:rFonts w:ascii="Times New Roman" w:hAnsi="Times New Roman" w:cs="Times New Roman"/>
          <w:sz w:val="24"/>
          <w:szCs w:val="24"/>
          <w:lang w:eastAsia="uk-UA"/>
        </w:rPr>
      </w:pPr>
      <w:r w:rsidRPr="005D039F">
        <w:rPr>
          <w:rFonts w:ascii="Times New Roman" w:hAnsi="Times New Roman" w:cs="Times New Roman"/>
          <w:sz w:val="24"/>
          <w:szCs w:val="24"/>
        </w:rPr>
        <w:t>8.10.  Спілка зобов’язуються забезпечити збереження інформації, що становить таємницю фінансової послуги, яка не підлягає розголошенню, крім випадків, передбачених законом та / або за письмовою згодою власника</w:t>
      </w:r>
      <w:r w:rsidRPr="005D039F">
        <w:rPr>
          <w:rFonts w:ascii="Times New Roman" w:hAnsi="Times New Roman" w:cs="Times New Roman"/>
          <w:sz w:val="24"/>
          <w:szCs w:val="24"/>
          <w:shd w:val="clear" w:color="auto" w:fill="FFFFFF"/>
        </w:rPr>
        <w:t xml:space="preserve"> такої інформації.</w:t>
      </w:r>
      <w:r w:rsidRPr="005D039F">
        <w:rPr>
          <w:rFonts w:ascii="Times New Roman" w:hAnsi="Times New Roman" w:cs="Times New Roman"/>
          <w:sz w:val="24"/>
          <w:szCs w:val="24"/>
        </w:rPr>
        <w:t xml:space="preserve"> Особи, винні в розголошенні інформації, що становить таємницю фінансової послуги, та / або її використанні на свою користь чи на користь третіх осіб, що заподіяло шкоду одній із Сторін, зобов’язані відшкодувати заподіяні збитки та моральну шкоду відповідно до закону.</w:t>
      </w:r>
    </w:p>
    <w:p w:rsidR="000206AA" w:rsidRPr="005D039F" w:rsidRDefault="000206AA" w:rsidP="00483881">
      <w:pPr>
        <w:pStyle w:val="23"/>
        <w:ind w:firstLine="567"/>
        <w:jc w:val="both"/>
        <w:rPr>
          <w:rFonts w:ascii="Times New Roman" w:hAnsi="Times New Roman" w:cs="Times New Roman"/>
          <w:spacing w:val="-1"/>
          <w:sz w:val="24"/>
          <w:szCs w:val="24"/>
        </w:rPr>
      </w:pPr>
      <w:r w:rsidRPr="005D039F">
        <w:rPr>
          <w:rFonts w:ascii="Times New Roman" w:hAnsi="Times New Roman" w:cs="Times New Roman"/>
          <w:sz w:val="24"/>
          <w:szCs w:val="24"/>
          <w:lang w:eastAsia="uk-UA"/>
        </w:rPr>
        <w:t>8.</w:t>
      </w:r>
      <w:r w:rsidR="004654B4" w:rsidRPr="005D039F">
        <w:rPr>
          <w:rFonts w:ascii="Times New Roman" w:hAnsi="Times New Roman" w:cs="Times New Roman"/>
          <w:sz w:val="24"/>
          <w:szCs w:val="24"/>
          <w:lang w:eastAsia="uk-UA"/>
        </w:rPr>
        <w:t>1</w:t>
      </w:r>
      <w:r w:rsidR="00D621EB" w:rsidRPr="005D039F">
        <w:rPr>
          <w:rFonts w:ascii="Times New Roman" w:hAnsi="Times New Roman" w:cs="Times New Roman"/>
          <w:sz w:val="24"/>
          <w:szCs w:val="24"/>
          <w:lang w:eastAsia="uk-UA"/>
        </w:rPr>
        <w:t>1</w:t>
      </w:r>
      <w:r w:rsidRPr="005D039F">
        <w:rPr>
          <w:rFonts w:ascii="Times New Roman" w:hAnsi="Times New Roman" w:cs="Times New Roman"/>
          <w:sz w:val="24"/>
          <w:szCs w:val="24"/>
          <w:lang w:eastAsia="uk-UA"/>
        </w:rPr>
        <w:t xml:space="preserve">.  </w:t>
      </w:r>
      <w:r w:rsidR="002D03AD" w:rsidRPr="005D039F">
        <w:rPr>
          <w:rFonts w:ascii="Times New Roman" w:hAnsi="Times New Roman" w:cs="Times New Roman"/>
          <w:sz w:val="24"/>
          <w:szCs w:val="24"/>
          <w:lang w:eastAsia="uk-UA"/>
        </w:rPr>
        <w:t>Вкладник (с</w:t>
      </w:r>
      <w:r w:rsidRPr="005D039F">
        <w:rPr>
          <w:rFonts w:ascii="Times New Roman" w:hAnsi="Times New Roman" w:cs="Times New Roman"/>
          <w:sz w:val="24"/>
          <w:szCs w:val="24"/>
          <w:lang w:eastAsia="uk-UA"/>
        </w:rPr>
        <w:t>поживач</w:t>
      </w:r>
      <w:r w:rsidR="002D03AD" w:rsidRPr="005D039F">
        <w:rPr>
          <w:rFonts w:ascii="Times New Roman" w:hAnsi="Times New Roman" w:cs="Times New Roman"/>
          <w:sz w:val="24"/>
          <w:szCs w:val="24"/>
          <w:lang w:eastAsia="uk-UA"/>
        </w:rPr>
        <w:t>)</w:t>
      </w:r>
      <w:r w:rsidRPr="005D039F">
        <w:rPr>
          <w:rFonts w:ascii="Times New Roman" w:hAnsi="Times New Roman" w:cs="Times New Roman"/>
          <w:sz w:val="24"/>
          <w:szCs w:val="24"/>
          <w:lang w:eastAsia="uk-UA"/>
        </w:rPr>
        <w:t xml:space="preserve"> з питань захисту прав споживачів має право звернутися до Національного банку України</w:t>
      </w:r>
      <w:r w:rsidR="00723FD9" w:rsidRPr="005D039F">
        <w:rPr>
          <w:rFonts w:ascii="Times New Roman" w:hAnsi="Times New Roman" w:cs="Times New Roman"/>
          <w:sz w:val="24"/>
          <w:szCs w:val="24"/>
          <w:lang w:eastAsia="uk-UA"/>
        </w:rPr>
        <w:t xml:space="preserve"> та / або</w:t>
      </w:r>
      <w:r w:rsidRPr="005D039F">
        <w:rPr>
          <w:rFonts w:ascii="Times New Roman" w:hAnsi="Times New Roman" w:cs="Times New Roman"/>
          <w:sz w:val="24"/>
          <w:szCs w:val="24"/>
          <w:lang w:eastAsia="uk-UA"/>
        </w:rPr>
        <w:t xml:space="preserve"> </w:t>
      </w:r>
      <w:r w:rsidRPr="005D039F">
        <w:rPr>
          <w:rFonts w:ascii="Times New Roman" w:hAnsi="Times New Roman" w:cs="Times New Roman"/>
          <w:sz w:val="24"/>
          <w:szCs w:val="24"/>
        </w:rPr>
        <w:t>Головного управління Держпродспоживслужби в</w:t>
      </w:r>
      <w:r w:rsidRPr="005D039F">
        <w:rPr>
          <w:rFonts w:ascii="Times New Roman" w:hAnsi="Times New Roman" w:cs="Times New Roman"/>
          <w:spacing w:val="40"/>
          <w:sz w:val="24"/>
          <w:szCs w:val="24"/>
        </w:rPr>
        <w:t xml:space="preserve"> </w:t>
      </w:r>
      <w:r w:rsidRPr="005D039F">
        <w:rPr>
          <w:rFonts w:ascii="Times New Roman" w:hAnsi="Times New Roman" w:cs="Times New Roman"/>
          <w:sz w:val="24"/>
          <w:szCs w:val="24"/>
        </w:rPr>
        <w:t>Івано-Франківській області</w:t>
      </w:r>
      <w:r w:rsidR="00723FD9" w:rsidRPr="005D039F">
        <w:rPr>
          <w:rFonts w:ascii="Times New Roman" w:hAnsi="Times New Roman" w:cs="Times New Roman"/>
          <w:sz w:val="24"/>
          <w:szCs w:val="24"/>
        </w:rPr>
        <w:t xml:space="preserve"> та / або до суду</w:t>
      </w:r>
      <w:r w:rsidRPr="005D039F">
        <w:rPr>
          <w:rFonts w:ascii="Times New Roman" w:hAnsi="Times New Roman" w:cs="Times New Roman"/>
          <w:sz w:val="24"/>
          <w:szCs w:val="24"/>
        </w:rPr>
        <w:t>.</w:t>
      </w:r>
    </w:p>
    <w:p w:rsidR="007A1A4B" w:rsidRPr="005D039F" w:rsidRDefault="007A1A4B" w:rsidP="00483881">
      <w:pPr>
        <w:pStyle w:val="23"/>
        <w:ind w:firstLine="567"/>
        <w:jc w:val="both"/>
        <w:rPr>
          <w:rFonts w:ascii="Times New Roman" w:hAnsi="Times New Roman" w:cs="Times New Roman"/>
          <w:spacing w:val="-1"/>
          <w:sz w:val="24"/>
          <w:szCs w:val="24"/>
        </w:rPr>
      </w:pPr>
    </w:p>
    <w:p w:rsidR="00483881" w:rsidRPr="005D039F" w:rsidRDefault="007A1A4B" w:rsidP="00483881">
      <w:pPr>
        <w:ind w:firstLine="567"/>
        <w:jc w:val="center"/>
        <w:rPr>
          <w:b/>
          <w:lang w:bidi="ru-RU"/>
        </w:rPr>
      </w:pPr>
      <w:r w:rsidRPr="005D039F">
        <w:rPr>
          <w:b/>
          <w:lang w:bidi="ru-RU"/>
        </w:rPr>
        <w:t>9</w:t>
      </w:r>
      <w:r w:rsidR="00483881" w:rsidRPr="005D039F">
        <w:rPr>
          <w:b/>
          <w:lang w:bidi="ru-RU"/>
        </w:rPr>
        <w:t>. АДРЕСИ, РЕКВІЗИТИ І ПІДПИСИ СТОРІН</w:t>
      </w:r>
    </w:p>
    <w:p w:rsidR="00040479" w:rsidRPr="005D039F" w:rsidRDefault="00040479" w:rsidP="00483881">
      <w:pPr>
        <w:ind w:firstLine="567"/>
        <w:jc w:val="center"/>
        <w:rPr>
          <w:b/>
          <w:lang w:bidi="ru-RU"/>
        </w:rPr>
      </w:pPr>
    </w:p>
    <w:tbl>
      <w:tblPr>
        <w:tblW w:w="9894" w:type="dxa"/>
        <w:tblInd w:w="114" w:type="dxa"/>
        <w:tblLayout w:type="fixed"/>
        <w:tblLook w:val="0000"/>
      </w:tblPr>
      <w:tblGrid>
        <w:gridCol w:w="4674"/>
        <w:gridCol w:w="720"/>
        <w:gridCol w:w="4500"/>
      </w:tblGrid>
      <w:tr w:rsidR="00483881" w:rsidRPr="005D039F" w:rsidTr="003B24EA">
        <w:trPr>
          <w:cantSplit/>
        </w:trPr>
        <w:tc>
          <w:tcPr>
            <w:tcW w:w="4674" w:type="dxa"/>
          </w:tcPr>
          <w:p w:rsidR="00483881" w:rsidRPr="005D039F" w:rsidRDefault="00483881" w:rsidP="003B24EA">
            <w:pPr>
              <w:snapToGrid w:val="0"/>
              <w:ind w:firstLine="567"/>
              <w:jc w:val="center"/>
              <w:rPr>
                <w:b/>
                <w:bCs/>
              </w:rPr>
            </w:pPr>
            <w:r w:rsidRPr="005D039F">
              <w:rPr>
                <w:b/>
                <w:bCs/>
              </w:rPr>
              <w:t>СПІЛКА</w:t>
            </w:r>
          </w:p>
          <w:p w:rsidR="00483881" w:rsidRPr="005D039F" w:rsidRDefault="00483881" w:rsidP="003B24EA">
            <w:pPr>
              <w:ind w:right="12" w:firstLine="567"/>
            </w:pPr>
            <w:r w:rsidRPr="005D039F">
              <w:t>КРЕДИТНА СПІЛКА «Злет»</w:t>
            </w:r>
          </w:p>
        </w:tc>
        <w:tc>
          <w:tcPr>
            <w:tcW w:w="720" w:type="dxa"/>
          </w:tcPr>
          <w:p w:rsidR="00483881" w:rsidRPr="005D039F" w:rsidRDefault="00483881" w:rsidP="003B24EA">
            <w:pPr>
              <w:snapToGrid w:val="0"/>
              <w:ind w:firstLine="567"/>
            </w:pPr>
          </w:p>
        </w:tc>
        <w:tc>
          <w:tcPr>
            <w:tcW w:w="4500" w:type="dxa"/>
          </w:tcPr>
          <w:p w:rsidR="00483881" w:rsidRPr="005D039F" w:rsidRDefault="00483881" w:rsidP="003B24EA">
            <w:pPr>
              <w:snapToGrid w:val="0"/>
              <w:ind w:firstLine="567"/>
              <w:rPr>
                <w:b/>
              </w:rPr>
            </w:pPr>
            <w:r w:rsidRPr="005D039F">
              <w:rPr>
                <w:b/>
              </w:rPr>
              <w:t>ВКЛАДНИК</w:t>
            </w:r>
          </w:p>
          <w:p w:rsidR="00483881" w:rsidRPr="005D039F" w:rsidRDefault="00483881" w:rsidP="003B24EA">
            <w:pPr>
              <w:ind w:firstLine="567"/>
            </w:pPr>
            <w:r w:rsidRPr="005D039F">
              <w:t>Прізвище, ім’я, по-батькові:</w:t>
            </w:r>
          </w:p>
        </w:tc>
      </w:tr>
      <w:tr w:rsidR="00483881" w:rsidRPr="005D039F" w:rsidTr="003B24EA">
        <w:trPr>
          <w:cantSplit/>
        </w:trPr>
        <w:tc>
          <w:tcPr>
            <w:tcW w:w="4674" w:type="dxa"/>
            <w:tcBorders>
              <w:top w:val="single" w:sz="4" w:space="0" w:color="000000"/>
              <w:bottom w:val="single" w:sz="1" w:space="0" w:color="000000"/>
            </w:tcBorders>
          </w:tcPr>
          <w:p w:rsidR="00483881" w:rsidRPr="005D039F" w:rsidRDefault="00483881" w:rsidP="003B24EA">
            <w:pPr>
              <w:snapToGrid w:val="0"/>
              <w:ind w:firstLine="567"/>
            </w:pPr>
            <w:r w:rsidRPr="005D039F">
              <w:t>Місцезнаходження (адреса): вул.. Чорновола, буд.10,  м. Долина, Калуський район, Івано-Франківська  область, 77504.</w:t>
            </w: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pPr>
            <w:r w:rsidRPr="005D039F">
              <w:t>Паспорт серії _______№:</w:t>
            </w:r>
          </w:p>
        </w:tc>
      </w:tr>
      <w:tr w:rsidR="00483881" w:rsidRPr="005D039F" w:rsidTr="003B24EA">
        <w:trPr>
          <w:cantSplit/>
        </w:trPr>
        <w:tc>
          <w:tcPr>
            <w:tcW w:w="4674" w:type="dxa"/>
            <w:tcBorders>
              <w:top w:val="single" w:sz="4" w:space="0" w:color="000000"/>
              <w:bottom w:val="single" w:sz="1" w:space="0" w:color="000000"/>
            </w:tcBorders>
          </w:tcPr>
          <w:p w:rsidR="00483881" w:rsidRPr="005D039F" w:rsidRDefault="00483881" w:rsidP="003B24EA">
            <w:pPr>
              <w:snapToGrid w:val="0"/>
              <w:ind w:firstLine="567"/>
            </w:pPr>
            <w:r w:rsidRPr="005D039F">
              <w:t>Код ЄДРПОУ 24684606</w:t>
            </w: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rPr>
                <w:lang w:val="en-US"/>
              </w:rPr>
            </w:pPr>
            <w:r w:rsidRPr="005D039F">
              <w:t>Виданий</w:t>
            </w:r>
          </w:p>
          <w:p w:rsidR="00483881" w:rsidRPr="005D039F" w:rsidRDefault="00483881" w:rsidP="003B24EA">
            <w:pPr>
              <w:snapToGrid w:val="0"/>
              <w:ind w:firstLine="567"/>
              <w:rPr>
                <w:lang w:val="en-US"/>
              </w:rPr>
            </w:pPr>
            <w:r w:rsidRPr="005D039F">
              <w:t>(ID-картка №__________)</w:t>
            </w:r>
          </w:p>
        </w:tc>
      </w:tr>
      <w:tr w:rsidR="00483881" w:rsidRPr="005D039F" w:rsidTr="003B24EA">
        <w:trPr>
          <w:cantSplit/>
        </w:trPr>
        <w:tc>
          <w:tcPr>
            <w:tcW w:w="4674" w:type="dxa"/>
          </w:tcPr>
          <w:p w:rsidR="00483881" w:rsidRPr="005D039F" w:rsidRDefault="00483881" w:rsidP="003B24EA">
            <w:pPr>
              <w:snapToGrid w:val="0"/>
              <w:ind w:firstLine="28"/>
            </w:pPr>
            <w:r w:rsidRPr="005D039F">
              <w:rPr>
                <w:lang w:val="ru-RU"/>
              </w:rPr>
              <w:t>IBAN</w:t>
            </w:r>
            <w:r w:rsidRPr="005D039F">
              <w:rPr>
                <w:lang w:val="en-US"/>
              </w:rPr>
              <w:t xml:space="preserve"> </w:t>
            </w:r>
            <w:r w:rsidRPr="005D039F">
              <w:t>UA403510050000026507244141302</w:t>
            </w: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pPr>
            <w:r w:rsidRPr="005D039F">
              <w:t>від                                      року</w:t>
            </w:r>
          </w:p>
        </w:tc>
      </w:tr>
      <w:tr w:rsidR="00483881" w:rsidRPr="005D039F" w:rsidTr="003B24EA">
        <w:trPr>
          <w:cantSplit/>
          <w:trHeight w:val="339"/>
        </w:trPr>
        <w:tc>
          <w:tcPr>
            <w:tcW w:w="4674" w:type="dxa"/>
            <w:tcBorders>
              <w:top w:val="single" w:sz="1" w:space="0" w:color="000000"/>
              <w:bottom w:val="single" w:sz="1" w:space="0" w:color="000000"/>
            </w:tcBorders>
          </w:tcPr>
          <w:p w:rsidR="00483881" w:rsidRPr="005D039F" w:rsidRDefault="00483881" w:rsidP="003B24EA">
            <w:pPr>
              <w:snapToGrid w:val="0"/>
              <w:ind w:firstLine="567"/>
            </w:pPr>
            <w:r w:rsidRPr="005D039F">
              <w:t>КБ «УкрСиббанк»</w:t>
            </w: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rPr>
                <w:lang w:val="ru-RU"/>
              </w:rPr>
            </w:pPr>
            <w:r w:rsidRPr="005D039F">
              <w:t>Ідентифікаційний номер (реєстраційний номер облікової картки платника податків – фізичної особи):</w:t>
            </w:r>
          </w:p>
        </w:tc>
      </w:tr>
      <w:tr w:rsidR="00483881" w:rsidRPr="005D039F" w:rsidTr="003B24EA">
        <w:trPr>
          <w:cantSplit/>
        </w:trPr>
        <w:tc>
          <w:tcPr>
            <w:tcW w:w="4674" w:type="dxa"/>
            <w:tcBorders>
              <w:bottom w:val="single" w:sz="4" w:space="0" w:color="000000"/>
            </w:tcBorders>
          </w:tcPr>
          <w:p w:rsidR="00483881" w:rsidRPr="005D039F" w:rsidRDefault="00483881" w:rsidP="003B24EA">
            <w:pPr>
              <w:snapToGrid w:val="0"/>
              <w:ind w:firstLine="567"/>
            </w:pP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pPr>
            <w:r w:rsidRPr="005D039F">
              <w:t>Місце проживання (адреса):</w:t>
            </w:r>
          </w:p>
        </w:tc>
      </w:tr>
      <w:tr w:rsidR="00483881" w:rsidRPr="005D039F" w:rsidTr="003B24EA">
        <w:trPr>
          <w:cantSplit/>
        </w:trPr>
        <w:tc>
          <w:tcPr>
            <w:tcW w:w="4674" w:type="dxa"/>
          </w:tcPr>
          <w:p w:rsidR="00483881" w:rsidRPr="005D039F" w:rsidRDefault="00483881" w:rsidP="003B24EA">
            <w:pPr>
              <w:snapToGrid w:val="0"/>
              <w:ind w:firstLine="567"/>
            </w:pPr>
            <w:r w:rsidRPr="005D039F">
              <w:t>Тел: +</w:t>
            </w:r>
            <w:r w:rsidRPr="005D039F">
              <w:rPr>
                <w:lang w:val="en-US"/>
              </w:rPr>
              <w:t>380662775650</w:t>
            </w: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pPr>
            <w:r w:rsidRPr="005D039F">
              <w:t>Тел:</w:t>
            </w:r>
          </w:p>
        </w:tc>
      </w:tr>
      <w:tr w:rsidR="00483881" w:rsidRPr="005D039F" w:rsidTr="003B24EA">
        <w:trPr>
          <w:cantSplit/>
        </w:trPr>
        <w:tc>
          <w:tcPr>
            <w:tcW w:w="4674" w:type="dxa"/>
            <w:tcBorders>
              <w:top w:val="single" w:sz="1" w:space="0" w:color="000000"/>
              <w:bottom w:val="single" w:sz="1" w:space="0" w:color="000000"/>
            </w:tcBorders>
          </w:tcPr>
          <w:p w:rsidR="00483881" w:rsidRPr="005D039F" w:rsidRDefault="00483881" w:rsidP="003B24EA">
            <w:pPr>
              <w:snapToGrid w:val="0"/>
              <w:ind w:firstLine="567"/>
            </w:pPr>
            <w:r w:rsidRPr="005D039F">
              <w:t>Голова Правління/представник Спілки</w:t>
            </w: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pPr>
          </w:p>
        </w:tc>
      </w:tr>
      <w:tr w:rsidR="00483881" w:rsidRPr="005D039F" w:rsidTr="003B24EA">
        <w:trPr>
          <w:cantSplit/>
          <w:trHeight w:val="205"/>
        </w:trPr>
        <w:tc>
          <w:tcPr>
            <w:tcW w:w="4674" w:type="dxa"/>
            <w:tcBorders>
              <w:bottom w:val="single" w:sz="1" w:space="0" w:color="000000"/>
            </w:tcBorders>
          </w:tcPr>
          <w:p w:rsidR="00483881" w:rsidRPr="005D039F" w:rsidRDefault="00483881" w:rsidP="003B24EA">
            <w:pPr>
              <w:snapToGrid w:val="0"/>
              <w:ind w:firstLine="567"/>
            </w:pPr>
            <w:r w:rsidRPr="005D039F">
              <w:t>/_____________/(підпис)</w:t>
            </w:r>
          </w:p>
        </w:tc>
        <w:tc>
          <w:tcPr>
            <w:tcW w:w="720" w:type="dxa"/>
          </w:tcPr>
          <w:p w:rsidR="00483881" w:rsidRPr="005D039F" w:rsidRDefault="00483881" w:rsidP="003B24EA">
            <w:pPr>
              <w:snapToGrid w:val="0"/>
              <w:ind w:firstLine="567"/>
            </w:pPr>
          </w:p>
        </w:tc>
        <w:tc>
          <w:tcPr>
            <w:tcW w:w="4500" w:type="dxa"/>
            <w:tcBorders>
              <w:bottom w:val="single" w:sz="1" w:space="0" w:color="000000"/>
            </w:tcBorders>
          </w:tcPr>
          <w:p w:rsidR="00483881" w:rsidRPr="005D039F" w:rsidRDefault="00483881" w:rsidP="003B24EA">
            <w:pPr>
              <w:snapToGrid w:val="0"/>
              <w:ind w:firstLine="567"/>
            </w:pPr>
            <w:r w:rsidRPr="005D039F">
              <w:t>/___________/(підпис)</w:t>
            </w:r>
          </w:p>
        </w:tc>
      </w:tr>
    </w:tbl>
    <w:p w:rsidR="00483881" w:rsidRPr="005D039F" w:rsidRDefault="00483881" w:rsidP="00483881">
      <w:pPr>
        <w:ind w:firstLine="567"/>
      </w:pPr>
      <w:r w:rsidRPr="005D039F">
        <w:t>М.П.</w:t>
      </w:r>
    </w:p>
    <w:p w:rsidR="00D621EB" w:rsidRPr="005D039F" w:rsidRDefault="00D621EB" w:rsidP="00483881">
      <w:pPr>
        <w:ind w:firstLine="567"/>
      </w:pPr>
    </w:p>
    <w:p w:rsidR="00E73D02" w:rsidRPr="005D039F" w:rsidRDefault="00E73D02" w:rsidP="00483881">
      <w:pPr>
        <w:autoSpaceDE w:val="0"/>
        <w:autoSpaceDN w:val="0"/>
        <w:adjustRightInd w:val="0"/>
        <w:rPr>
          <w:shd w:val="clear" w:color="auto" w:fill="FFFFFF"/>
        </w:rPr>
      </w:pPr>
    </w:p>
    <w:p w:rsidR="00E73D02" w:rsidRPr="005D039F" w:rsidRDefault="00E73D02" w:rsidP="00E73D02">
      <w:pPr>
        <w:autoSpaceDE w:val="0"/>
        <w:autoSpaceDN w:val="0"/>
        <w:adjustRightInd w:val="0"/>
        <w:rPr>
          <w:shd w:val="clear" w:color="auto" w:fill="FFFFFF"/>
        </w:rPr>
      </w:pPr>
      <w:r w:rsidRPr="005D039F">
        <w:rPr>
          <w:shd w:val="clear" w:color="auto" w:fill="FFFFFF"/>
        </w:rPr>
        <w:t>Погоджено:</w:t>
      </w:r>
    </w:p>
    <w:p w:rsidR="00E73D02" w:rsidRPr="005D039F" w:rsidRDefault="00E73D02" w:rsidP="00E73D02">
      <w:pPr>
        <w:autoSpaceDE w:val="0"/>
        <w:autoSpaceDN w:val="0"/>
        <w:adjustRightInd w:val="0"/>
        <w:rPr>
          <w:shd w:val="clear" w:color="auto" w:fill="FFFFFF"/>
        </w:rPr>
      </w:pPr>
      <w:r w:rsidRPr="005D039F">
        <w:rPr>
          <w:shd w:val="clear" w:color="auto" w:fill="FFFFFF"/>
        </w:rPr>
        <w:t>Юрисконсульт, Головний комплаєнс-менеджер                                    Зеновій КОВАЛЬ</w:t>
      </w:r>
    </w:p>
    <w:p w:rsidR="00E73D02" w:rsidRPr="005D039F" w:rsidRDefault="00E73D02" w:rsidP="00E73D02">
      <w:pPr>
        <w:autoSpaceDE w:val="0"/>
        <w:autoSpaceDN w:val="0"/>
        <w:adjustRightInd w:val="0"/>
        <w:rPr>
          <w:shd w:val="clear" w:color="auto" w:fill="FFFFFF"/>
        </w:rPr>
      </w:pPr>
    </w:p>
    <w:p w:rsidR="00E73D02" w:rsidRPr="005D039F" w:rsidRDefault="00E73D02" w:rsidP="00E73D02">
      <w:pPr>
        <w:autoSpaceDE w:val="0"/>
        <w:autoSpaceDN w:val="0"/>
        <w:adjustRightInd w:val="0"/>
        <w:rPr>
          <w:lang w:eastAsia="uk-UA"/>
        </w:rPr>
      </w:pPr>
      <w:r w:rsidRPr="005D039F">
        <w:rPr>
          <w:shd w:val="clear" w:color="auto" w:fill="FFFFFF"/>
        </w:rPr>
        <w:t>Головний ризик-менеджер                                                                        Михайло КУЗЕМЧАК</w:t>
      </w:r>
    </w:p>
    <w:p w:rsidR="00E73D02" w:rsidRPr="005D039F" w:rsidRDefault="00E73D02" w:rsidP="00483881">
      <w:pPr>
        <w:autoSpaceDE w:val="0"/>
        <w:autoSpaceDN w:val="0"/>
        <w:adjustRightInd w:val="0"/>
        <w:rPr>
          <w:lang w:eastAsia="uk-UA"/>
        </w:rPr>
      </w:pPr>
    </w:p>
    <w:p w:rsidR="00483881" w:rsidRPr="005D039F" w:rsidRDefault="00483881" w:rsidP="00483881">
      <w:pPr>
        <w:autoSpaceDE w:val="0"/>
        <w:autoSpaceDN w:val="0"/>
        <w:adjustRightInd w:val="0"/>
        <w:jc w:val="right"/>
        <w:rPr>
          <w:b/>
          <w:lang w:val="ru-RU" w:eastAsia="uk-UA"/>
        </w:rPr>
      </w:pPr>
    </w:p>
    <w:p w:rsidR="00483881" w:rsidRPr="005A1AF6" w:rsidRDefault="00483881" w:rsidP="00483881">
      <w:pPr>
        <w:autoSpaceDE w:val="0"/>
        <w:autoSpaceDN w:val="0"/>
        <w:adjustRightInd w:val="0"/>
        <w:jc w:val="right"/>
        <w:rPr>
          <w:b/>
          <w:lang w:val="ru-RU" w:eastAsia="uk-UA"/>
        </w:rPr>
      </w:pPr>
    </w:p>
    <w:sectPr w:rsidR="00483881" w:rsidRPr="005A1AF6" w:rsidSect="00FD2627">
      <w:footerReference w:type="default" r:id="rId14"/>
      <w:pgSz w:w="11906" w:h="16838"/>
      <w:pgMar w:top="284" w:right="282" w:bottom="28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4E2" w:rsidRDefault="005864E2">
      <w:r>
        <w:separator/>
      </w:r>
    </w:p>
  </w:endnote>
  <w:endnote w:type="continuationSeparator" w:id="0">
    <w:p w:rsidR="005864E2" w:rsidRDefault="00586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OpenSymbol">
    <w:altName w:val="Arial Unicode MS"/>
    <w:charset w:val="01"/>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CY">
    <w:altName w:val="Courier New"/>
    <w:panose1 w:val="00000000000000000000"/>
    <w:charset w:val="59"/>
    <w:family w:val="auto"/>
    <w:notTrueType/>
    <w:pitch w:val="variable"/>
    <w:sig w:usb0="00000001"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893544"/>
      <w:docPartObj>
        <w:docPartGallery w:val="Page Numbers (Bottom of Page)"/>
        <w:docPartUnique/>
      </w:docPartObj>
    </w:sdtPr>
    <w:sdtContent>
      <w:p w:rsidR="00890E3B" w:rsidRPr="00C744D5" w:rsidRDefault="00E814D3" w:rsidP="00C744D5">
        <w:pPr>
          <w:pStyle w:val="af6"/>
          <w:jc w:val="right"/>
        </w:pPr>
        <w:r w:rsidRPr="00E814D3">
          <w:fldChar w:fldCharType="begin"/>
        </w:r>
        <w:r w:rsidR="00E0175B">
          <w:instrText>PAGE   \* MERGEFORMAT</w:instrText>
        </w:r>
        <w:r w:rsidRPr="00E814D3">
          <w:fldChar w:fldCharType="separate"/>
        </w:r>
        <w:r w:rsidR="00A83675" w:rsidRPr="00A83675">
          <w:rPr>
            <w:noProof/>
            <w:lang w:val="ru-RU"/>
          </w:rPr>
          <w:t>1</w:t>
        </w:r>
        <w:r>
          <w:rPr>
            <w:noProof/>
            <w:lang w:val="ru-RU"/>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4E2" w:rsidRDefault="005864E2">
      <w:r>
        <w:separator/>
      </w:r>
    </w:p>
  </w:footnote>
  <w:footnote w:type="continuationSeparator" w:id="0">
    <w:p w:rsidR="005864E2" w:rsidRDefault="00586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3140B5F0"/>
    <w:name w:val="WW8Num4"/>
    <w:lvl w:ilvl="0">
      <w:start w:val="1"/>
      <w:numFmt w:val="decimal"/>
      <w:lvlText w:val="%1)"/>
      <w:lvlJc w:val="left"/>
      <w:pPr>
        <w:tabs>
          <w:tab w:val="num" w:pos="900"/>
        </w:tabs>
        <w:ind w:left="900" w:hanging="360"/>
      </w:pPr>
      <w:rPr>
        <w:rFonts w:ascii="Times New Roman" w:eastAsia="Times New Roman" w:hAnsi="Times New Roman" w:cs="Times New Roman"/>
        <w:sz w:val="18"/>
        <w:szCs w:val="18"/>
      </w:rPr>
    </w:lvl>
    <w:lvl w:ilvl="1" w:tentative="1">
      <w:start w:val="1"/>
      <w:numFmt w:val="lowerLetter"/>
      <w:lvlText w:val="%2."/>
      <w:lvlJc w:val="left"/>
      <w:pPr>
        <w:ind w:left="1646" w:hanging="360"/>
      </w:pPr>
    </w:lvl>
    <w:lvl w:ilvl="2" w:tentative="1">
      <w:start w:val="1"/>
      <w:numFmt w:val="lowerRoman"/>
      <w:lvlText w:val="%3."/>
      <w:lvlJc w:val="right"/>
      <w:pPr>
        <w:ind w:left="2366" w:hanging="180"/>
      </w:pPr>
    </w:lvl>
    <w:lvl w:ilvl="3" w:tentative="1">
      <w:start w:val="1"/>
      <w:numFmt w:val="decimal"/>
      <w:lvlText w:val="%4."/>
      <w:lvlJc w:val="left"/>
      <w:pPr>
        <w:ind w:left="3086" w:hanging="360"/>
      </w:pPr>
    </w:lvl>
    <w:lvl w:ilvl="4" w:tentative="1">
      <w:start w:val="1"/>
      <w:numFmt w:val="lowerLetter"/>
      <w:lvlText w:val="%5."/>
      <w:lvlJc w:val="left"/>
      <w:pPr>
        <w:ind w:left="3806" w:hanging="360"/>
      </w:pPr>
    </w:lvl>
    <w:lvl w:ilvl="5" w:tentative="1">
      <w:start w:val="1"/>
      <w:numFmt w:val="lowerRoman"/>
      <w:lvlText w:val="%6."/>
      <w:lvlJc w:val="right"/>
      <w:pPr>
        <w:ind w:left="4526" w:hanging="180"/>
      </w:pPr>
    </w:lvl>
    <w:lvl w:ilvl="6" w:tentative="1">
      <w:start w:val="1"/>
      <w:numFmt w:val="decimal"/>
      <w:lvlText w:val="%7."/>
      <w:lvlJc w:val="left"/>
      <w:pPr>
        <w:ind w:left="5246" w:hanging="360"/>
      </w:pPr>
    </w:lvl>
    <w:lvl w:ilvl="7" w:tentative="1">
      <w:start w:val="1"/>
      <w:numFmt w:val="lowerLetter"/>
      <w:lvlText w:val="%8."/>
      <w:lvlJc w:val="left"/>
      <w:pPr>
        <w:ind w:left="5966" w:hanging="360"/>
      </w:pPr>
    </w:lvl>
    <w:lvl w:ilvl="8" w:tentative="1">
      <w:start w:val="1"/>
      <w:numFmt w:val="lowerRoman"/>
      <w:lvlText w:val="%9."/>
      <w:lvlJc w:val="right"/>
      <w:pPr>
        <w:ind w:left="6686" w:hanging="180"/>
      </w:pPr>
    </w:lvl>
  </w:abstractNum>
  <w:abstractNum w:abstractNumId="2">
    <w:nsid w:val="00000005"/>
    <w:multiLevelType w:val="singleLevel"/>
    <w:tmpl w:val="45064DDA"/>
    <w:name w:val="WW8Num5"/>
    <w:lvl w:ilvl="0">
      <w:start w:val="1"/>
      <w:numFmt w:val="decimal"/>
      <w:lvlText w:val="%1)"/>
      <w:lvlJc w:val="left"/>
      <w:pPr>
        <w:tabs>
          <w:tab w:val="num" w:pos="927"/>
        </w:tabs>
        <w:ind w:left="907" w:hanging="340"/>
      </w:pPr>
      <w:rPr>
        <w:rFonts w:ascii="Times New Roman" w:eastAsia="Times New Roman" w:hAnsi="Times New Roman" w:cs="Times New Roman"/>
        <w:color w:val="000000"/>
        <w:sz w:val="18"/>
        <w:szCs w:val="18"/>
        <w:lang w:val="ru-RU" w:eastAsia="ru-RU"/>
      </w:rPr>
    </w:lvl>
  </w:abstractNum>
  <w:abstractNum w:abstractNumId="3">
    <w:nsid w:val="00000006"/>
    <w:multiLevelType w:val="singleLevel"/>
    <w:tmpl w:val="00000006"/>
    <w:name w:val="WW8Num6"/>
    <w:lvl w:ilvl="0">
      <w:start w:val="1"/>
      <w:numFmt w:val="decimal"/>
      <w:lvlText w:val="%1)"/>
      <w:lvlJc w:val="left"/>
      <w:pPr>
        <w:tabs>
          <w:tab w:val="num" w:pos="900"/>
        </w:tabs>
        <w:ind w:left="900" w:hanging="360"/>
      </w:pPr>
      <w:rPr>
        <w:rFonts w:ascii="Symbol" w:hAnsi="Symbol" w:cs="StarSymbol"/>
        <w:sz w:val="24"/>
        <w:szCs w:val="24"/>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nsid w:val="0000000A"/>
    <w:multiLevelType w:val="multilevel"/>
    <w:tmpl w:val="BB8EBF6A"/>
    <w:name w:val="WW8Num10"/>
    <w:lvl w:ilvl="0">
      <w:start w:val="1"/>
      <w:numFmt w:val="bullet"/>
      <w:lvlText w:val=""/>
      <w:lvlJc w:val="left"/>
      <w:pPr>
        <w:tabs>
          <w:tab w:val="num" w:pos="348"/>
        </w:tabs>
        <w:ind w:left="348" w:hanging="360"/>
      </w:pPr>
      <w:rPr>
        <w:rFonts w:ascii="Symbol" w:hAnsi="Symbol" w:cs="Wingdings"/>
        <w:sz w:val="16"/>
        <w:szCs w:val="24"/>
      </w:rPr>
    </w:lvl>
    <w:lvl w:ilvl="1">
      <w:start w:val="1"/>
      <w:numFmt w:val="bullet"/>
      <w:lvlText w:val="◦"/>
      <w:lvlJc w:val="left"/>
      <w:pPr>
        <w:tabs>
          <w:tab w:val="num" w:pos="708"/>
        </w:tabs>
        <w:ind w:left="708" w:hanging="360"/>
      </w:pPr>
      <w:rPr>
        <w:rFonts w:ascii="OpenSymbol" w:hAnsi="OpenSymbol" w:cs="Courier New"/>
      </w:rPr>
    </w:lvl>
    <w:lvl w:ilvl="2">
      <w:start w:val="1"/>
      <w:numFmt w:val="bullet"/>
      <w:lvlText w:val="▪"/>
      <w:lvlJc w:val="left"/>
      <w:pPr>
        <w:tabs>
          <w:tab w:val="num" w:pos="1068"/>
        </w:tabs>
        <w:ind w:left="1068" w:hanging="360"/>
      </w:pPr>
      <w:rPr>
        <w:rFonts w:ascii="OpenSymbol" w:hAnsi="OpenSymbol" w:cs="Courier New"/>
      </w:rPr>
    </w:lvl>
    <w:lvl w:ilvl="3">
      <w:start w:val="1"/>
      <w:numFmt w:val="bullet"/>
      <w:lvlText w:val=""/>
      <w:lvlJc w:val="left"/>
      <w:pPr>
        <w:tabs>
          <w:tab w:val="num" w:pos="1428"/>
        </w:tabs>
        <w:ind w:left="1428" w:hanging="360"/>
      </w:pPr>
      <w:rPr>
        <w:rFonts w:ascii="Symbol" w:hAnsi="Symbol" w:cs="Wingdings"/>
        <w:sz w:val="16"/>
        <w:szCs w:val="24"/>
      </w:rPr>
    </w:lvl>
    <w:lvl w:ilvl="4">
      <w:start w:val="1"/>
      <w:numFmt w:val="bullet"/>
      <w:lvlText w:val="◦"/>
      <w:lvlJc w:val="left"/>
      <w:pPr>
        <w:tabs>
          <w:tab w:val="num" w:pos="1788"/>
        </w:tabs>
        <w:ind w:left="1788" w:hanging="360"/>
      </w:pPr>
      <w:rPr>
        <w:rFonts w:ascii="OpenSymbol" w:hAnsi="OpenSymbol" w:cs="Courier New"/>
      </w:rPr>
    </w:lvl>
    <w:lvl w:ilvl="5">
      <w:start w:val="1"/>
      <w:numFmt w:val="bullet"/>
      <w:lvlText w:val="▪"/>
      <w:lvlJc w:val="left"/>
      <w:pPr>
        <w:tabs>
          <w:tab w:val="num" w:pos="2148"/>
        </w:tabs>
        <w:ind w:left="2148" w:hanging="360"/>
      </w:pPr>
      <w:rPr>
        <w:rFonts w:ascii="OpenSymbol" w:hAnsi="OpenSymbol" w:cs="Courier New"/>
      </w:rPr>
    </w:lvl>
    <w:lvl w:ilvl="6">
      <w:start w:val="1"/>
      <w:numFmt w:val="bullet"/>
      <w:lvlText w:val=""/>
      <w:lvlJc w:val="left"/>
      <w:pPr>
        <w:tabs>
          <w:tab w:val="num" w:pos="2508"/>
        </w:tabs>
        <w:ind w:left="2508" w:hanging="360"/>
      </w:pPr>
      <w:rPr>
        <w:rFonts w:ascii="Symbol" w:hAnsi="Symbol" w:cs="Wingdings"/>
        <w:sz w:val="16"/>
        <w:szCs w:val="24"/>
      </w:rPr>
    </w:lvl>
    <w:lvl w:ilvl="7">
      <w:start w:val="1"/>
      <w:numFmt w:val="bullet"/>
      <w:lvlText w:val="◦"/>
      <w:lvlJc w:val="left"/>
      <w:pPr>
        <w:tabs>
          <w:tab w:val="num" w:pos="2868"/>
        </w:tabs>
        <w:ind w:left="2868" w:hanging="360"/>
      </w:pPr>
      <w:rPr>
        <w:rFonts w:ascii="OpenSymbol" w:hAnsi="OpenSymbol" w:cs="Courier New"/>
      </w:rPr>
    </w:lvl>
    <w:lvl w:ilvl="8">
      <w:start w:val="1"/>
      <w:numFmt w:val="bullet"/>
      <w:lvlText w:val="▪"/>
      <w:lvlJc w:val="left"/>
      <w:pPr>
        <w:tabs>
          <w:tab w:val="num" w:pos="3228"/>
        </w:tabs>
        <w:ind w:left="3228" w:hanging="360"/>
      </w:pPr>
      <w:rPr>
        <w:rFonts w:ascii="OpenSymbol" w:hAnsi="OpenSymbol" w:cs="Courier New"/>
      </w:r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Cs w:val="24"/>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Cs w:val="24"/>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Cs w:val="24"/>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sz w:val="16"/>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sz w:val="16"/>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sz w:val="16"/>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nsid w:val="0000000D"/>
    <w:multiLevelType w:val="singleLevel"/>
    <w:tmpl w:val="0000000D"/>
    <w:name w:val="WW8Num13"/>
    <w:lvl w:ilvl="0">
      <w:start w:val="1"/>
      <w:numFmt w:val="bullet"/>
      <w:lvlText w:val=""/>
      <w:lvlJc w:val="left"/>
      <w:pPr>
        <w:tabs>
          <w:tab w:val="num" w:pos="0"/>
        </w:tabs>
        <w:ind w:left="720" w:hanging="360"/>
      </w:pPr>
      <w:rPr>
        <w:rFonts w:ascii="Symbol" w:hAnsi="Symbol" w:cs="Times New Roman"/>
      </w:rPr>
    </w:lvl>
  </w:abstractNum>
  <w:abstractNum w:abstractNumId="9">
    <w:nsid w:val="06580B06"/>
    <w:multiLevelType w:val="hybridMultilevel"/>
    <w:tmpl w:val="3606F77C"/>
    <w:lvl w:ilvl="0" w:tplc="FC5262BE">
      <w:start w:val="1"/>
      <w:numFmt w:val="decimal"/>
      <w:lvlText w:val="%1)"/>
      <w:lvlJc w:val="left"/>
      <w:pPr>
        <w:ind w:left="750" w:hanging="360"/>
      </w:pPr>
      <w:rPr>
        <w:rFonts w:ascii="Times New Roman" w:eastAsia="Times New Roman" w:hAnsi="Times New Roman" w:cs="Times New Roman"/>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nsid w:val="11B73BF5"/>
    <w:multiLevelType w:val="multilevel"/>
    <w:tmpl w:val="64767C7A"/>
    <w:lvl w:ilvl="0">
      <w:start w:val="1"/>
      <w:numFmt w:val="decimal"/>
      <w:lvlText w:val="%1)"/>
      <w:lvlJc w:val="left"/>
      <w:pPr>
        <w:tabs>
          <w:tab w:val="num" w:pos="348"/>
        </w:tabs>
        <w:ind w:left="348" w:hanging="360"/>
      </w:pPr>
      <w:rPr>
        <w:rFonts w:ascii="Times New Roman" w:eastAsia="Times New Roman" w:hAnsi="Times New Roman" w:cs="Times New Roman"/>
        <w:sz w:val="16"/>
        <w:szCs w:val="24"/>
      </w:rPr>
    </w:lvl>
    <w:lvl w:ilvl="1">
      <w:start w:val="1"/>
      <w:numFmt w:val="bullet"/>
      <w:lvlText w:val="◦"/>
      <w:lvlJc w:val="left"/>
      <w:pPr>
        <w:tabs>
          <w:tab w:val="num" w:pos="708"/>
        </w:tabs>
        <w:ind w:left="708" w:hanging="360"/>
      </w:pPr>
      <w:rPr>
        <w:rFonts w:ascii="OpenSymbol" w:hAnsi="OpenSymbol" w:cs="Courier New"/>
      </w:rPr>
    </w:lvl>
    <w:lvl w:ilvl="2">
      <w:start w:val="1"/>
      <w:numFmt w:val="bullet"/>
      <w:lvlText w:val="▪"/>
      <w:lvlJc w:val="left"/>
      <w:pPr>
        <w:tabs>
          <w:tab w:val="num" w:pos="1068"/>
        </w:tabs>
        <w:ind w:left="1068" w:hanging="360"/>
      </w:pPr>
      <w:rPr>
        <w:rFonts w:ascii="OpenSymbol" w:hAnsi="OpenSymbol" w:cs="Courier New"/>
      </w:rPr>
    </w:lvl>
    <w:lvl w:ilvl="3">
      <w:start w:val="1"/>
      <w:numFmt w:val="bullet"/>
      <w:lvlText w:val=""/>
      <w:lvlJc w:val="left"/>
      <w:pPr>
        <w:tabs>
          <w:tab w:val="num" w:pos="1428"/>
        </w:tabs>
        <w:ind w:left="1428" w:hanging="360"/>
      </w:pPr>
      <w:rPr>
        <w:rFonts w:ascii="Symbol" w:hAnsi="Symbol" w:cs="Wingdings"/>
        <w:sz w:val="16"/>
        <w:szCs w:val="24"/>
      </w:rPr>
    </w:lvl>
    <w:lvl w:ilvl="4">
      <w:start w:val="1"/>
      <w:numFmt w:val="bullet"/>
      <w:lvlText w:val="◦"/>
      <w:lvlJc w:val="left"/>
      <w:pPr>
        <w:tabs>
          <w:tab w:val="num" w:pos="1788"/>
        </w:tabs>
        <w:ind w:left="1788" w:hanging="360"/>
      </w:pPr>
      <w:rPr>
        <w:rFonts w:ascii="OpenSymbol" w:hAnsi="OpenSymbol" w:cs="Courier New"/>
      </w:rPr>
    </w:lvl>
    <w:lvl w:ilvl="5">
      <w:start w:val="1"/>
      <w:numFmt w:val="bullet"/>
      <w:lvlText w:val="▪"/>
      <w:lvlJc w:val="left"/>
      <w:pPr>
        <w:tabs>
          <w:tab w:val="num" w:pos="2148"/>
        </w:tabs>
        <w:ind w:left="2148" w:hanging="360"/>
      </w:pPr>
      <w:rPr>
        <w:rFonts w:ascii="OpenSymbol" w:hAnsi="OpenSymbol" w:cs="Courier New"/>
      </w:rPr>
    </w:lvl>
    <w:lvl w:ilvl="6">
      <w:start w:val="1"/>
      <w:numFmt w:val="bullet"/>
      <w:lvlText w:val=""/>
      <w:lvlJc w:val="left"/>
      <w:pPr>
        <w:tabs>
          <w:tab w:val="num" w:pos="2508"/>
        </w:tabs>
        <w:ind w:left="2508" w:hanging="360"/>
      </w:pPr>
      <w:rPr>
        <w:rFonts w:ascii="Symbol" w:hAnsi="Symbol" w:cs="Wingdings"/>
        <w:sz w:val="16"/>
        <w:szCs w:val="24"/>
      </w:rPr>
    </w:lvl>
    <w:lvl w:ilvl="7">
      <w:start w:val="1"/>
      <w:numFmt w:val="bullet"/>
      <w:lvlText w:val="◦"/>
      <w:lvlJc w:val="left"/>
      <w:pPr>
        <w:tabs>
          <w:tab w:val="num" w:pos="2868"/>
        </w:tabs>
        <w:ind w:left="2868" w:hanging="360"/>
      </w:pPr>
      <w:rPr>
        <w:rFonts w:ascii="OpenSymbol" w:hAnsi="OpenSymbol" w:cs="Courier New"/>
      </w:rPr>
    </w:lvl>
    <w:lvl w:ilvl="8">
      <w:start w:val="1"/>
      <w:numFmt w:val="bullet"/>
      <w:lvlText w:val="▪"/>
      <w:lvlJc w:val="left"/>
      <w:pPr>
        <w:tabs>
          <w:tab w:val="num" w:pos="3228"/>
        </w:tabs>
        <w:ind w:left="3228" w:hanging="360"/>
      </w:pPr>
      <w:rPr>
        <w:rFonts w:ascii="OpenSymbol" w:hAnsi="OpenSymbol" w:cs="Courier New"/>
      </w:rPr>
    </w:lvl>
  </w:abstractNum>
  <w:abstractNum w:abstractNumId="11">
    <w:nsid w:val="41C90C9D"/>
    <w:multiLevelType w:val="hybridMultilevel"/>
    <w:tmpl w:val="1DE2E1F6"/>
    <w:lvl w:ilvl="0" w:tplc="A7B089DC">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2">
    <w:nsid w:val="465E5736"/>
    <w:multiLevelType w:val="multilevel"/>
    <w:tmpl w:val="13F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9187C"/>
    <w:multiLevelType w:val="hybridMultilevel"/>
    <w:tmpl w:val="E17E3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3923AF"/>
    <w:multiLevelType w:val="hybridMultilevel"/>
    <w:tmpl w:val="135AC758"/>
    <w:lvl w:ilvl="0" w:tplc="3496D95E">
      <w:start w:val="1"/>
      <w:numFmt w:val="decimal"/>
      <w:lvlText w:val="%1)"/>
      <w:lvlJc w:val="left"/>
      <w:pPr>
        <w:ind w:left="750" w:hanging="360"/>
      </w:pPr>
      <w:rPr>
        <w:rFonts w:ascii="Times New Roman" w:eastAsia="Times New Roman" w:hAnsi="Times New Roman" w:cs="Times New Roman"/>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5">
    <w:nsid w:val="7CDB3BF1"/>
    <w:multiLevelType w:val="singleLevel"/>
    <w:tmpl w:val="082CCB08"/>
    <w:lvl w:ilvl="0">
      <w:start w:val="1"/>
      <w:numFmt w:val="decimal"/>
      <w:lvlText w:val="%1)"/>
      <w:lvlJc w:val="left"/>
      <w:pPr>
        <w:tabs>
          <w:tab w:val="num" w:pos="900"/>
        </w:tabs>
        <w:ind w:left="900" w:hanging="360"/>
      </w:pPr>
      <w:rPr>
        <w:rFonts w:ascii="Times New Roman" w:eastAsia="Times New Roman" w:hAnsi="Times New Roman" w:cs="Times New Roman"/>
        <w:sz w:val="18"/>
        <w:szCs w:val="1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3"/>
  </w:num>
  <w:num w:numId="12">
    <w:abstractNumId w:val="9"/>
  </w:num>
  <w:num w:numId="13">
    <w:abstractNumId w:val="15"/>
  </w:num>
  <w:num w:numId="14">
    <w:abstractNumId w:val="11"/>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1"/>
    <w:footnote w:id="0"/>
  </w:footnotePr>
  <w:endnotePr>
    <w:endnote w:id="-1"/>
    <w:endnote w:id="0"/>
  </w:endnotePr>
  <w:compat/>
  <w:rsids>
    <w:rsidRoot w:val="00483881"/>
    <w:rsid w:val="000206AA"/>
    <w:rsid w:val="000260D8"/>
    <w:rsid w:val="00040479"/>
    <w:rsid w:val="00063B7C"/>
    <w:rsid w:val="00075C90"/>
    <w:rsid w:val="001033EC"/>
    <w:rsid w:val="001452D3"/>
    <w:rsid w:val="00147EA4"/>
    <w:rsid w:val="00155F8B"/>
    <w:rsid w:val="001628C0"/>
    <w:rsid w:val="0021208D"/>
    <w:rsid w:val="0023743D"/>
    <w:rsid w:val="002542BC"/>
    <w:rsid w:val="0028799C"/>
    <w:rsid w:val="00293450"/>
    <w:rsid w:val="002A0A7E"/>
    <w:rsid w:val="002B178F"/>
    <w:rsid w:val="002D03AD"/>
    <w:rsid w:val="002D6F80"/>
    <w:rsid w:val="00302152"/>
    <w:rsid w:val="003210A5"/>
    <w:rsid w:val="00336A9A"/>
    <w:rsid w:val="00340AB2"/>
    <w:rsid w:val="003568BE"/>
    <w:rsid w:val="003601E7"/>
    <w:rsid w:val="003630FF"/>
    <w:rsid w:val="00366E3F"/>
    <w:rsid w:val="00381AF9"/>
    <w:rsid w:val="003A6CB3"/>
    <w:rsid w:val="003B41F4"/>
    <w:rsid w:val="00412E17"/>
    <w:rsid w:val="00433BE0"/>
    <w:rsid w:val="004505DA"/>
    <w:rsid w:val="00450F5B"/>
    <w:rsid w:val="00453E0D"/>
    <w:rsid w:val="00454D05"/>
    <w:rsid w:val="004654B4"/>
    <w:rsid w:val="00476CE9"/>
    <w:rsid w:val="00483881"/>
    <w:rsid w:val="00491678"/>
    <w:rsid w:val="004E44A5"/>
    <w:rsid w:val="004F3901"/>
    <w:rsid w:val="004F4213"/>
    <w:rsid w:val="004F5150"/>
    <w:rsid w:val="004F6F75"/>
    <w:rsid w:val="0057252F"/>
    <w:rsid w:val="005864E2"/>
    <w:rsid w:val="005D039F"/>
    <w:rsid w:val="005F5C04"/>
    <w:rsid w:val="0061693A"/>
    <w:rsid w:val="00646F95"/>
    <w:rsid w:val="006A61E2"/>
    <w:rsid w:val="006B12C9"/>
    <w:rsid w:val="006C62AB"/>
    <w:rsid w:val="006E1A76"/>
    <w:rsid w:val="006E4A92"/>
    <w:rsid w:val="00703769"/>
    <w:rsid w:val="007066CE"/>
    <w:rsid w:val="00723FD9"/>
    <w:rsid w:val="00797093"/>
    <w:rsid w:val="007A1A4B"/>
    <w:rsid w:val="007A5674"/>
    <w:rsid w:val="008C33A3"/>
    <w:rsid w:val="008D3166"/>
    <w:rsid w:val="009445BE"/>
    <w:rsid w:val="00955EAD"/>
    <w:rsid w:val="00986997"/>
    <w:rsid w:val="00987C42"/>
    <w:rsid w:val="009B36CC"/>
    <w:rsid w:val="009C0B57"/>
    <w:rsid w:val="009E41BB"/>
    <w:rsid w:val="009F59AA"/>
    <w:rsid w:val="00A05A5F"/>
    <w:rsid w:val="00A078FF"/>
    <w:rsid w:val="00A412A2"/>
    <w:rsid w:val="00A462A8"/>
    <w:rsid w:val="00A83675"/>
    <w:rsid w:val="00AC1D18"/>
    <w:rsid w:val="00AD04DC"/>
    <w:rsid w:val="00B25950"/>
    <w:rsid w:val="00B36091"/>
    <w:rsid w:val="00B53E2C"/>
    <w:rsid w:val="00B704A8"/>
    <w:rsid w:val="00B74AB6"/>
    <w:rsid w:val="00C0220C"/>
    <w:rsid w:val="00C076D5"/>
    <w:rsid w:val="00C56713"/>
    <w:rsid w:val="00C75477"/>
    <w:rsid w:val="00CA355B"/>
    <w:rsid w:val="00CB4169"/>
    <w:rsid w:val="00CB5C8F"/>
    <w:rsid w:val="00CB6EC2"/>
    <w:rsid w:val="00CF502A"/>
    <w:rsid w:val="00D249CF"/>
    <w:rsid w:val="00D53CE6"/>
    <w:rsid w:val="00D621EB"/>
    <w:rsid w:val="00D67A9E"/>
    <w:rsid w:val="00D72D0E"/>
    <w:rsid w:val="00DD6E50"/>
    <w:rsid w:val="00DF024F"/>
    <w:rsid w:val="00E0175B"/>
    <w:rsid w:val="00E077F8"/>
    <w:rsid w:val="00E16342"/>
    <w:rsid w:val="00E31D60"/>
    <w:rsid w:val="00E73D02"/>
    <w:rsid w:val="00E814D3"/>
    <w:rsid w:val="00ED3014"/>
    <w:rsid w:val="00F03506"/>
    <w:rsid w:val="00F047C9"/>
    <w:rsid w:val="00F201CE"/>
    <w:rsid w:val="00F20646"/>
    <w:rsid w:val="00F25230"/>
    <w:rsid w:val="00F3624A"/>
    <w:rsid w:val="00F5015A"/>
    <w:rsid w:val="00F840BA"/>
    <w:rsid w:val="00F948F1"/>
    <w:rsid w:val="00FA1FB1"/>
    <w:rsid w:val="00FD2627"/>
    <w:rsid w:val="00FF34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881"/>
    <w:pPr>
      <w:suppressAutoHyphens/>
      <w:spacing w:after="0" w:line="240" w:lineRule="auto"/>
    </w:pPr>
    <w:rPr>
      <w:rFonts w:ascii="Times New Roman" w:eastAsia="Times New Roman" w:hAnsi="Times New Roman" w:cs="Times New Roman"/>
      <w:sz w:val="24"/>
      <w:szCs w:val="24"/>
      <w:lang w:val="uk-UA" w:eastAsia="zh-CN"/>
    </w:rPr>
  </w:style>
  <w:style w:type="paragraph" w:styleId="1">
    <w:name w:val="heading 1"/>
    <w:basedOn w:val="a"/>
    <w:next w:val="a"/>
    <w:link w:val="10"/>
    <w:qFormat/>
    <w:rsid w:val="00483881"/>
    <w:pPr>
      <w:keepNext/>
      <w:widowControl w:val="0"/>
      <w:suppressAutoHyphens w:val="0"/>
      <w:overflowPunct w:val="0"/>
      <w:autoSpaceDE w:val="0"/>
      <w:autoSpaceDN w:val="0"/>
      <w:adjustRightInd w:val="0"/>
      <w:textAlignment w:val="baseline"/>
      <w:outlineLvl w:val="0"/>
    </w:pPr>
    <w:rPr>
      <w:b/>
      <w:color w:val="000000"/>
      <w:szCs w:val="20"/>
      <w:lang w:eastAsia="ru-RU"/>
    </w:rPr>
  </w:style>
  <w:style w:type="paragraph" w:styleId="2">
    <w:name w:val="heading 2"/>
    <w:basedOn w:val="a"/>
    <w:next w:val="a"/>
    <w:link w:val="20"/>
    <w:qFormat/>
    <w:rsid w:val="00483881"/>
    <w:pPr>
      <w:keepNext/>
      <w:suppressAutoHyphens w:val="0"/>
      <w:autoSpaceDE w:val="0"/>
      <w:autoSpaceDN w:val="0"/>
      <w:spacing w:before="120" w:after="120"/>
      <w:outlineLvl w:val="1"/>
    </w:pPr>
    <w:rPr>
      <w:sz w:val="28"/>
      <w:szCs w:val="20"/>
      <w:lang w:eastAsia="ru-RU"/>
    </w:rPr>
  </w:style>
  <w:style w:type="paragraph" w:styleId="3">
    <w:name w:val="heading 3"/>
    <w:basedOn w:val="a"/>
    <w:next w:val="a"/>
    <w:link w:val="30"/>
    <w:qFormat/>
    <w:rsid w:val="00483881"/>
    <w:pPr>
      <w:keepNext/>
      <w:suppressAutoHyphens w:val="0"/>
      <w:spacing w:before="240" w:after="60"/>
      <w:outlineLvl w:val="2"/>
    </w:pPr>
    <w:rPr>
      <w:rFonts w:ascii="Arial" w:hAnsi="Arial" w:cs="Arial"/>
      <w:b/>
      <w:bCs/>
      <w:sz w:val="26"/>
      <w:szCs w:val="26"/>
      <w:lang w:val="ru-RU" w:eastAsia="ru-RU"/>
    </w:rPr>
  </w:style>
  <w:style w:type="paragraph" w:styleId="4">
    <w:name w:val="heading 4"/>
    <w:basedOn w:val="a"/>
    <w:next w:val="a"/>
    <w:link w:val="40"/>
    <w:qFormat/>
    <w:rsid w:val="00483881"/>
    <w:pPr>
      <w:keepNext/>
      <w:widowControl w:val="0"/>
      <w:suppressAutoHyphens w:val="0"/>
      <w:overflowPunct w:val="0"/>
      <w:autoSpaceDE w:val="0"/>
      <w:autoSpaceDN w:val="0"/>
      <w:adjustRightInd w:val="0"/>
      <w:jc w:val="center"/>
      <w:textAlignment w:val="baseline"/>
      <w:outlineLvl w:val="3"/>
    </w:pPr>
    <w:rPr>
      <w:b/>
      <w:sz w:val="28"/>
      <w:szCs w:val="20"/>
      <w:lang w:eastAsia="ru-RU"/>
    </w:rPr>
  </w:style>
  <w:style w:type="paragraph" w:styleId="6">
    <w:name w:val="heading 6"/>
    <w:basedOn w:val="a"/>
    <w:next w:val="a"/>
    <w:link w:val="60"/>
    <w:qFormat/>
    <w:rsid w:val="00483881"/>
    <w:pPr>
      <w:spacing w:before="240" w:after="60"/>
      <w:outlineLvl w:val="5"/>
    </w:pPr>
    <w:rPr>
      <w:b/>
      <w:bCs/>
      <w:sz w:val="22"/>
      <w:szCs w:val="22"/>
      <w:lang w:eastAsia="ar-SA"/>
    </w:rPr>
  </w:style>
  <w:style w:type="paragraph" w:styleId="7">
    <w:name w:val="heading 7"/>
    <w:basedOn w:val="a"/>
    <w:next w:val="a"/>
    <w:link w:val="70"/>
    <w:qFormat/>
    <w:rsid w:val="00483881"/>
    <w:pPr>
      <w:suppressAutoHyphens w:val="0"/>
      <w:spacing w:before="240" w:after="60"/>
      <w:outlineLvl w:val="6"/>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3881"/>
    <w:rPr>
      <w:rFonts w:ascii="Times New Roman" w:eastAsia="Times New Roman" w:hAnsi="Times New Roman" w:cs="Times New Roman"/>
      <w:b/>
      <w:color w:val="000000"/>
      <w:sz w:val="24"/>
      <w:szCs w:val="20"/>
      <w:lang w:val="uk-UA" w:eastAsia="ru-RU"/>
    </w:rPr>
  </w:style>
  <w:style w:type="character" w:customStyle="1" w:styleId="20">
    <w:name w:val="Заголовок 2 Знак"/>
    <w:basedOn w:val="a0"/>
    <w:link w:val="2"/>
    <w:rsid w:val="00483881"/>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483881"/>
    <w:rPr>
      <w:rFonts w:ascii="Arial" w:eastAsia="Times New Roman" w:hAnsi="Arial" w:cs="Arial"/>
      <w:b/>
      <w:bCs/>
      <w:sz w:val="26"/>
      <w:szCs w:val="26"/>
      <w:lang w:eastAsia="ru-RU"/>
    </w:rPr>
  </w:style>
  <w:style w:type="character" w:customStyle="1" w:styleId="40">
    <w:name w:val="Заголовок 4 Знак"/>
    <w:basedOn w:val="a0"/>
    <w:link w:val="4"/>
    <w:rsid w:val="00483881"/>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483881"/>
    <w:rPr>
      <w:rFonts w:ascii="Times New Roman" w:eastAsia="Times New Roman" w:hAnsi="Times New Roman" w:cs="Times New Roman"/>
      <w:b/>
      <w:bCs/>
      <w:lang w:val="uk-UA" w:eastAsia="ar-SA"/>
    </w:rPr>
  </w:style>
  <w:style w:type="character" w:customStyle="1" w:styleId="70">
    <w:name w:val="Заголовок 7 Знак"/>
    <w:basedOn w:val="a0"/>
    <w:link w:val="7"/>
    <w:rsid w:val="00483881"/>
    <w:rPr>
      <w:rFonts w:ascii="Times New Roman" w:eastAsia="Times New Roman" w:hAnsi="Times New Roman" w:cs="Times New Roman"/>
      <w:sz w:val="24"/>
      <w:szCs w:val="24"/>
      <w:lang w:val="uk-UA" w:eastAsia="ru-RU"/>
    </w:rPr>
  </w:style>
  <w:style w:type="character" w:customStyle="1" w:styleId="apple-style-span">
    <w:name w:val="apple-style-span"/>
    <w:basedOn w:val="a0"/>
    <w:rsid w:val="00483881"/>
  </w:style>
  <w:style w:type="paragraph" w:styleId="HTML">
    <w:name w:val="HTML Preformatted"/>
    <w:basedOn w:val="a"/>
    <w:link w:val="HTML0"/>
    <w:rsid w:val="0048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42"/>
      <w:szCs w:val="42"/>
      <w:lang w:val="ru-RU"/>
    </w:rPr>
  </w:style>
  <w:style w:type="character" w:customStyle="1" w:styleId="HTML0">
    <w:name w:val="Стандартный HTML Знак"/>
    <w:basedOn w:val="a0"/>
    <w:link w:val="HTML"/>
    <w:rsid w:val="00483881"/>
    <w:rPr>
      <w:rFonts w:ascii="Courier New" w:eastAsia="Arial Unicode MS" w:hAnsi="Courier New" w:cs="Courier New"/>
      <w:color w:val="000000"/>
      <w:sz w:val="42"/>
      <w:szCs w:val="42"/>
      <w:lang w:eastAsia="zh-CN"/>
    </w:rPr>
  </w:style>
  <w:style w:type="paragraph" w:styleId="a3">
    <w:name w:val="Body Text Indent"/>
    <w:basedOn w:val="a"/>
    <w:link w:val="a4"/>
    <w:rsid w:val="00483881"/>
    <w:pPr>
      <w:overflowPunct w:val="0"/>
      <w:autoSpaceDE w:val="0"/>
      <w:ind w:firstLine="567"/>
      <w:jc w:val="both"/>
      <w:textAlignment w:val="baseline"/>
    </w:pPr>
    <w:rPr>
      <w:rFonts w:ascii="Times New Roman CYR" w:hAnsi="Times New Roman CYR" w:cs="Times New Roman CYR"/>
      <w:szCs w:val="20"/>
    </w:rPr>
  </w:style>
  <w:style w:type="character" w:customStyle="1" w:styleId="a4">
    <w:name w:val="Основной текст с отступом Знак"/>
    <w:basedOn w:val="a0"/>
    <w:link w:val="a3"/>
    <w:rsid w:val="00483881"/>
    <w:rPr>
      <w:rFonts w:ascii="Times New Roman CYR" w:eastAsia="Times New Roman" w:hAnsi="Times New Roman CYR" w:cs="Times New Roman CYR"/>
      <w:sz w:val="24"/>
      <w:szCs w:val="20"/>
      <w:lang w:val="uk-UA" w:eastAsia="zh-CN"/>
    </w:rPr>
  </w:style>
  <w:style w:type="paragraph" w:styleId="a5">
    <w:name w:val="Normal (Web)"/>
    <w:basedOn w:val="a"/>
    <w:rsid w:val="00483881"/>
    <w:pPr>
      <w:spacing w:before="280" w:after="119"/>
    </w:pPr>
    <w:rPr>
      <w:lang w:val="ru-RU"/>
    </w:rPr>
  </w:style>
  <w:style w:type="paragraph" w:customStyle="1" w:styleId="msonospacing0">
    <w:name w:val="msonospacing"/>
    <w:basedOn w:val="a"/>
    <w:rsid w:val="00483881"/>
    <w:rPr>
      <w:rFonts w:ascii="Calibri" w:hAnsi="Calibri" w:cs="Calibri"/>
      <w:sz w:val="22"/>
      <w:szCs w:val="22"/>
      <w:lang w:val="ru-RU"/>
    </w:rPr>
  </w:style>
  <w:style w:type="paragraph" w:styleId="a6">
    <w:name w:val="No Spacing"/>
    <w:qFormat/>
    <w:rsid w:val="00483881"/>
    <w:pPr>
      <w:suppressAutoHyphens/>
      <w:spacing w:after="0" w:line="240" w:lineRule="auto"/>
    </w:pPr>
    <w:rPr>
      <w:rFonts w:ascii="Calibri" w:eastAsia="Calibri" w:hAnsi="Calibri" w:cs="Calibri"/>
      <w:lang w:val="uk-UA" w:eastAsia="zh-CN"/>
    </w:rPr>
  </w:style>
  <w:style w:type="paragraph" w:customStyle="1" w:styleId="rvps2">
    <w:name w:val="rvps2"/>
    <w:basedOn w:val="a"/>
    <w:rsid w:val="00483881"/>
    <w:pPr>
      <w:suppressAutoHyphens w:val="0"/>
      <w:spacing w:before="280" w:after="280"/>
    </w:pPr>
  </w:style>
  <w:style w:type="paragraph" w:customStyle="1" w:styleId="Default">
    <w:name w:val="Default"/>
    <w:rsid w:val="00483881"/>
    <w:pPr>
      <w:suppressAutoHyphens/>
      <w:autoSpaceDE w:val="0"/>
      <w:spacing w:after="0" w:line="240" w:lineRule="auto"/>
    </w:pPr>
    <w:rPr>
      <w:rFonts w:ascii="Verdana" w:eastAsia="Times New Roman" w:hAnsi="Verdana" w:cs="Verdana"/>
      <w:color w:val="000000"/>
      <w:sz w:val="24"/>
      <w:szCs w:val="24"/>
      <w:lang w:eastAsia="zh-CN"/>
    </w:rPr>
  </w:style>
  <w:style w:type="character" w:customStyle="1" w:styleId="a7">
    <w:name w:val="Текст примечания Знак"/>
    <w:basedOn w:val="a0"/>
    <w:link w:val="a8"/>
    <w:uiPriority w:val="99"/>
    <w:semiHidden/>
    <w:rsid w:val="00483881"/>
    <w:rPr>
      <w:rFonts w:ascii="Times New Roman" w:eastAsia="Times New Roman" w:hAnsi="Times New Roman" w:cs="Times New Roman"/>
      <w:sz w:val="20"/>
      <w:szCs w:val="20"/>
      <w:lang w:val="uk-UA" w:eastAsia="zh-CN"/>
    </w:rPr>
  </w:style>
  <w:style w:type="paragraph" w:styleId="a8">
    <w:name w:val="annotation text"/>
    <w:basedOn w:val="a"/>
    <w:link w:val="a7"/>
    <w:uiPriority w:val="99"/>
    <w:unhideWhenUsed/>
    <w:qFormat/>
    <w:rsid w:val="00483881"/>
    <w:rPr>
      <w:sz w:val="20"/>
      <w:szCs w:val="20"/>
    </w:rPr>
  </w:style>
  <w:style w:type="character" w:customStyle="1" w:styleId="11">
    <w:name w:val="Текст примечания Знак1"/>
    <w:basedOn w:val="a0"/>
    <w:uiPriority w:val="99"/>
    <w:semiHidden/>
    <w:rsid w:val="00483881"/>
    <w:rPr>
      <w:rFonts w:ascii="Times New Roman" w:eastAsia="Times New Roman" w:hAnsi="Times New Roman" w:cs="Times New Roman"/>
      <w:sz w:val="20"/>
      <w:szCs w:val="20"/>
      <w:lang w:val="uk-UA" w:eastAsia="zh-CN"/>
    </w:rPr>
  </w:style>
  <w:style w:type="character" w:customStyle="1" w:styleId="a9">
    <w:name w:val="Тема примечания Знак"/>
    <w:basedOn w:val="a7"/>
    <w:link w:val="aa"/>
    <w:uiPriority w:val="99"/>
    <w:semiHidden/>
    <w:rsid w:val="00483881"/>
    <w:rPr>
      <w:rFonts w:ascii="Times New Roman" w:eastAsia="Times New Roman" w:hAnsi="Times New Roman" w:cs="Times New Roman"/>
      <w:b/>
      <w:bCs/>
      <w:sz w:val="20"/>
      <w:szCs w:val="20"/>
      <w:lang w:val="uk-UA" w:eastAsia="zh-CN"/>
    </w:rPr>
  </w:style>
  <w:style w:type="paragraph" w:styleId="aa">
    <w:name w:val="annotation subject"/>
    <w:basedOn w:val="a8"/>
    <w:next w:val="a8"/>
    <w:link w:val="a9"/>
    <w:uiPriority w:val="99"/>
    <w:semiHidden/>
    <w:unhideWhenUsed/>
    <w:rsid w:val="00483881"/>
    <w:rPr>
      <w:b/>
      <w:bCs/>
    </w:rPr>
  </w:style>
  <w:style w:type="character" w:customStyle="1" w:styleId="12">
    <w:name w:val="Тема примечания Знак1"/>
    <w:basedOn w:val="11"/>
    <w:uiPriority w:val="99"/>
    <w:semiHidden/>
    <w:rsid w:val="00483881"/>
    <w:rPr>
      <w:rFonts w:ascii="Times New Roman" w:eastAsia="Times New Roman" w:hAnsi="Times New Roman" w:cs="Times New Roman"/>
      <w:b/>
      <w:bCs/>
      <w:sz w:val="20"/>
      <w:szCs w:val="20"/>
      <w:lang w:val="uk-UA" w:eastAsia="zh-CN"/>
    </w:rPr>
  </w:style>
  <w:style w:type="paragraph" w:styleId="ab">
    <w:name w:val="Balloon Text"/>
    <w:basedOn w:val="a"/>
    <w:link w:val="ac"/>
    <w:uiPriority w:val="99"/>
    <w:semiHidden/>
    <w:unhideWhenUsed/>
    <w:rsid w:val="00483881"/>
    <w:rPr>
      <w:rFonts w:ascii="Tahoma" w:hAnsi="Tahoma" w:cs="Tahoma"/>
      <w:sz w:val="16"/>
      <w:szCs w:val="16"/>
    </w:rPr>
  </w:style>
  <w:style w:type="character" w:customStyle="1" w:styleId="ac">
    <w:name w:val="Текст выноски Знак"/>
    <w:basedOn w:val="a0"/>
    <w:link w:val="ab"/>
    <w:uiPriority w:val="99"/>
    <w:semiHidden/>
    <w:rsid w:val="00483881"/>
    <w:rPr>
      <w:rFonts w:ascii="Tahoma" w:eastAsia="Times New Roman" w:hAnsi="Tahoma" w:cs="Tahoma"/>
      <w:sz w:val="16"/>
      <w:szCs w:val="16"/>
      <w:lang w:val="uk-UA" w:eastAsia="zh-CN"/>
    </w:rPr>
  </w:style>
  <w:style w:type="paragraph" w:styleId="ad">
    <w:name w:val="List Paragraph"/>
    <w:basedOn w:val="a"/>
    <w:uiPriority w:val="34"/>
    <w:qFormat/>
    <w:rsid w:val="00483881"/>
    <w:pPr>
      <w:ind w:left="720"/>
      <w:contextualSpacing/>
    </w:pPr>
  </w:style>
  <w:style w:type="paragraph" w:styleId="ae">
    <w:name w:val="Body Text"/>
    <w:basedOn w:val="a"/>
    <w:link w:val="af"/>
    <w:rsid w:val="00483881"/>
    <w:pPr>
      <w:spacing w:after="120"/>
    </w:pPr>
  </w:style>
  <w:style w:type="character" w:customStyle="1" w:styleId="af">
    <w:name w:val="Основной текст Знак"/>
    <w:basedOn w:val="a0"/>
    <w:link w:val="ae"/>
    <w:rsid w:val="00483881"/>
    <w:rPr>
      <w:rFonts w:ascii="Times New Roman" w:eastAsia="Times New Roman" w:hAnsi="Times New Roman" w:cs="Times New Roman"/>
      <w:sz w:val="24"/>
      <w:szCs w:val="24"/>
      <w:lang w:val="uk-UA" w:eastAsia="zh-CN"/>
    </w:rPr>
  </w:style>
  <w:style w:type="paragraph" w:styleId="21">
    <w:name w:val="Body Text Indent 2"/>
    <w:basedOn w:val="a"/>
    <w:link w:val="22"/>
    <w:rsid w:val="00483881"/>
    <w:pPr>
      <w:widowControl w:val="0"/>
      <w:suppressAutoHyphens w:val="0"/>
      <w:overflowPunct w:val="0"/>
      <w:autoSpaceDE w:val="0"/>
      <w:autoSpaceDN w:val="0"/>
      <w:adjustRightInd w:val="0"/>
      <w:ind w:firstLine="720"/>
      <w:textAlignment w:val="baseline"/>
    </w:pPr>
    <w:rPr>
      <w:rFonts w:ascii="Times CY" w:hAnsi="Times CY"/>
      <w:color w:val="FF0000"/>
      <w:sz w:val="48"/>
      <w:szCs w:val="20"/>
      <w:lang w:eastAsia="ru-RU"/>
    </w:rPr>
  </w:style>
  <w:style w:type="character" w:customStyle="1" w:styleId="22">
    <w:name w:val="Основной текст с отступом 2 Знак"/>
    <w:basedOn w:val="a0"/>
    <w:link w:val="21"/>
    <w:rsid w:val="00483881"/>
    <w:rPr>
      <w:rFonts w:ascii="Times CY" w:eastAsia="Times New Roman" w:hAnsi="Times CY" w:cs="Times New Roman"/>
      <w:color w:val="FF0000"/>
      <w:sz w:val="48"/>
      <w:szCs w:val="20"/>
      <w:lang w:val="uk-UA" w:eastAsia="ru-RU"/>
    </w:rPr>
  </w:style>
  <w:style w:type="paragraph" w:styleId="31">
    <w:name w:val="Body Text Indent 3"/>
    <w:basedOn w:val="a"/>
    <w:link w:val="32"/>
    <w:rsid w:val="00483881"/>
    <w:pPr>
      <w:widowControl w:val="0"/>
      <w:suppressAutoHyphens w:val="0"/>
      <w:overflowPunct w:val="0"/>
      <w:autoSpaceDE w:val="0"/>
      <w:autoSpaceDN w:val="0"/>
      <w:adjustRightInd w:val="0"/>
      <w:ind w:firstLine="720"/>
      <w:textAlignment w:val="baseline"/>
    </w:pPr>
    <w:rPr>
      <w:rFonts w:ascii="Times CY" w:hAnsi="Times CY"/>
      <w:color w:val="000000"/>
      <w:sz w:val="48"/>
      <w:szCs w:val="20"/>
      <w:lang w:eastAsia="ru-RU"/>
    </w:rPr>
  </w:style>
  <w:style w:type="character" w:customStyle="1" w:styleId="32">
    <w:name w:val="Основной текст с отступом 3 Знак"/>
    <w:basedOn w:val="a0"/>
    <w:link w:val="31"/>
    <w:rsid w:val="00483881"/>
    <w:rPr>
      <w:rFonts w:ascii="Times CY" w:eastAsia="Times New Roman" w:hAnsi="Times CY" w:cs="Times New Roman"/>
      <w:color w:val="000000"/>
      <w:sz w:val="48"/>
      <w:szCs w:val="20"/>
      <w:lang w:val="uk-UA" w:eastAsia="ru-RU"/>
    </w:rPr>
  </w:style>
  <w:style w:type="character" w:customStyle="1" w:styleId="grame">
    <w:name w:val="grame"/>
    <w:basedOn w:val="a0"/>
    <w:rsid w:val="00483881"/>
  </w:style>
  <w:style w:type="character" w:customStyle="1" w:styleId="rvts0">
    <w:name w:val="rvts0"/>
    <w:basedOn w:val="a0"/>
    <w:rsid w:val="00483881"/>
  </w:style>
  <w:style w:type="character" w:styleId="af0">
    <w:name w:val="Hyperlink"/>
    <w:basedOn w:val="a0"/>
    <w:uiPriority w:val="99"/>
    <w:rsid w:val="00483881"/>
    <w:rPr>
      <w:color w:val="0000FF"/>
      <w:u w:val="single"/>
    </w:rPr>
  </w:style>
  <w:style w:type="paragraph" w:styleId="af1">
    <w:name w:val="header"/>
    <w:basedOn w:val="a"/>
    <w:link w:val="af2"/>
    <w:rsid w:val="00483881"/>
    <w:pPr>
      <w:tabs>
        <w:tab w:val="center" w:pos="4677"/>
        <w:tab w:val="right" w:pos="9355"/>
      </w:tabs>
      <w:suppressAutoHyphens w:val="0"/>
    </w:pPr>
    <w:rPr>
      <w:lang w:eastAsia="ru-RU"/>
    </w:rPr>
  </w:style>
  <w:style w:type="character" w:customStyle="1" w:styleId="af2">
    <w:name w:val="Верхний колонтитул Знак"/>
    <w:basedOn w:val="a0"/>
    <w:link w:val="af1"/>
    <w:rsid w:val="00483881"/>
    <w:rPr>
      <w:rFonts w:ascii="Times New Roman" w:eastAsia="Times New Roman" w:hAnsi="Times New Roman" w:cs="Times New Roman"/>
      <w:sz w:val="24"/>
      <w:szCs w:val="24"/>
      <w:lang w:val="uk-UA" w:eastAsia="ru-RU"/>
    </w:rPr>
  </w:style>
  <w:style w:type="character" w:styleId="af3">
    <w:name w:val="page number"/>
    <w:basedOn w:val="a0"/>
    <w:rsid w:val="00483881"/>
  </w:style>
  <w:style w:type="paragraph" w:customStyle="1" w:styleId="rvps1">
    <w:name w:val="rvps1"/>
    <w:basedOn w:val="a"/>
    <w:rsid w:val="00483881"/>
    <w:pPr>
      <w:suppressAutoHyphens w:val="0"/>
      <w:spacing w:before="100" w:beforeAutospacing="1" w:after="100" w:afterAutospacing="1"/>
    </w:pPr>
    <w:rPr>
      <w:lang w:val="ru-RU" w:eastAsia="ru-RU"/>
    </w:rPr>
  </w:style>
  <w:style w:type="paragraph" w:styleId="af4">
    <w:name w:val="Plain Text"/>
    <w:basedOn w:val="a"/>
    <w:link w:val="af5"/>
    <w:rsid w:val="00483881"/>
    <w:pPr>
      <w:suppressAutoHyphens w:val="0"/>
    </w:pPr>
    <w:rPr>
      <w:rFonts w:ascii="Courier New" w:hAnsi="Courier New" w:cs="Courier New"/>
      <w:sz w:val="20"/>
      <w:szCs w:val="20"/>
      <w:lang w:eastAsia="en-US"/>
    </w:rPr>
  </w:style>
  <w:style w:type="character" w:customStyle="1" w:styleId="af5">
    <w:name w:val="Текст Знак"/>
    <w:basedOn w:val="a0"/>
    <w:link w:val="af4"/>
    <w:rsid w:val="00483881"/>
    <w:rPr>
      <w:rFonts w:ascii="Courier New" w:eastAsia="Times New Roman" w:hAnsi="Courier New" w:cs="Courier New"/>
      <w:sz w:val="20"/>
      <w:szCs w:val="20"/>
      <w:lang w:val="uk-UA"/>
    </w:rPr>
  </w:style>
  <w:style w:type="paragraph" w:styleId="af6">
    <w:name w:val="footer"/>
    <w:basedOn w:val="a"/>
    <w:link w:val="af7"/>
    <w:uiPriority w:val="99"/>
    <w:rsid w:val="00483881"/>
    <w:pPr>
      <w:tabs>
        <w:tab w:val="center" w:pos="4677"/>
        <w:tab w:val="right" w:pos="9355"/>
      </w:tabs>
      <w:suppressAutoHyphens w:val="0"/>
    </w:pPr>
    <w:rPr>
      <w:lang w:eastAsia="ru-RU"/>
    </w:rPr>
  </w:style>
  <w:style w:type="character" w:customStyle="1" w:styleId="af7">
    <w:name w:val="Нижний колонтитул Знак"/>
    <w:basedOn w:val="a0"/>
    <w:link w:val="af6"/>
    <w:uiPriority w:val="99"/>
    <w:rsid w:val="00483881"/>
    <w:rPr>
      <w:rFonts w:ascii="Times New Roman" w:eastAsia="Times New Roman" w:hAnsi="Times New Roman" w:cs="Times New Roman"/>
      <w:sz w:val="24"/>
      <w:szCs w:val="24"/>
      <w:lang w:val="uk-UA" w:eastAsia="ru-RU"/>
    </w:rPr>
  </w:style>
  <w:style w:type="character" w:customStyle="1" w:styleId="FontStyle69">
    <w:name w:val="Font Style69"/>
    <w:basedOn w:val="a0"/>
    <w:rsid w:val="00483881"/>
    <w:rPr>
      <w:rFonts w:ascii="Georgia" w:hAnsi="Georgia" w:cs="Georgia"/>
      <w:spacing w:val="10"/>
      <w:sz w:val="14"/>
      <w:szCs w:val="14"/>
    </w:rPr>
  </w:style>
  <w:style w:type="character" w:customStyle="1" w:styleId="FontStyle96">
    <w:name w:val="Font Style96"/>
    <w:basedOn w:val="a0"/>
    <w:rsid w:val="00483881"/>
    <w:rPr>
      <w:rFonts w:ascii="Times New Roman" w:hAnsi="Times New Roman" w:cs="Times New Roman"/>
      <w:spacing w:val="10"/>
      <w:sz w:val="20"/>
      <w:szCs w:val="20"/>
    </w:rPr>
  </w:style>
  <w:style w:type="character" w:customStyle="1" w:styleId="FontStyle130">
    <w:name w:val="Font Style130"/>
    <w:basedOn w:val="a0"/>
    <w:rsid w:val="00483881"/>
    <w:rPr>
      <w:rFonts w:ascii="Times New Roman" w:hAnsi="Times New Roman" w:cs="Times New Roman"/>
      <w:spacing w:val="20"/>
      <w:sz w:val="14"/>
      <w:szCs w:val="14"/>
    </w:rPr>
  </w:style>
  <w:style w:type="paragraph" w:customStyle="1" w:styleId="Style10">
    <w:name w:val="Style10"/>
    <w:basedOn w:val="a"/>
    <w:rsid w:val="00483881"/>
    <w:pPr>
      <w:widowControl w:val="0"/>
      <w:suppressAutoHyphens w:val="0"/>
      <w:autoSpaceDE w:val="0"/>
      <w:autoSpaceDN w:val="0"/>
      <w:adjustRightInd w:val="0"/>
      <w:spacing w:line="245" w:lineRule="exact"/>
      <w:ind w:hanging="355"/>
      <w:jc w:val="both"/>
    </w:pPr>
    <w:rPr>
      <w:lang w:val="ru-RU" w:eastAsia="ru-RU"/>
    </w:rPr>
  </w:style>
  <w:style w:type="paragraph" w:customStyle="1" w:styleId="33">
    <w:name w:val="Текст3"/>
    <w:basedOn w:val="a"/>
    <w:rsid w:val="00483881"/>
    <w:pPr>
      <w:suppressAutoHyphens w:val="0"/>
    </w:pPr>
    <w:rPr>
      <w:rFonts w:ascii="Courier New" w:hAnsi="Courier New" w:cs="Courier New"/>
      <w:sz w:val="20"/>
      <w:szCs w:val="20"/>
      <w:lang w:eastAsia="ar-SA"/>
    </w:rPr>
  </w:style>
  <w:style w:type="paragraph" w:customStyle="1" w:styleId="320">
    <w:name w:val="Основной текст 32"/>
    <w:basedOn w:val="a"/>
    <w:rsid w:val="00483881"/>
    <w:pPr>
      <w:widowControl w:val="0"/>
      <w:spacing w:after="120"/>
    </w:pPr>
    <w:rPr>
      <w:rFonts w:eastAsia="Tahoma"/>
      <w:sz w:val="16"/>
      <w:szCs w:val="16"/>
      <w:lang w:eastAsia="ar-SA"/>
    </w:rPr>
  </w:style>
  <w:style w:type="paragraph" w:customStyle="1" w:styleId="23">
    <w:name w:val="Текст2"/>
    <w:basedOn w:val="a"/>
    <w:rsid w:val="00483881"/>
    <w:rPr>
      <w:rFonts w:ascii="Courier New" w:hAnsi="Courier New" w:cs="Courier New"/>
      <w:sz w:val="20"/>
      <w:szCs w:val="20"/>
      <w:lang w:eastAsia="ar-SA"/>
    </w:rPr>
  </w:style>
  <w:style w:type="paragraph" w:styleId="af8">
    <w:name w:val="Title"/>
    <w:basedOn w:val="a"/>
    <w:next w:val="af9"/>
    <w:link w:val="afa"/>
    <w:qFormat/>
    <w:rsid w:val="00483881"/>
    <w:pPr>
      <w:suppressAutoHyphens w:val="0"/>
      <w:jc w:val="center"/>
    </w:pPr>
    <w:rPr>
      <w:b/>
      <w:bCs/>
      <w:lang w:eastAsia="ar-SA"/>
    </w:rPr>
  </w:style>
  <w:style w:type="character" w:customStyle="1" w:styleId="afa">
    <w:name w:val="Название Знак"/>
    <w:basedOn w:val="a0"/>
    <w:link w:val="af8"/>
    <w:rsid w:val="00483881"/>
    <w:rPr>
      <w:rFonts w:ascii="Times New Roman" w:eastAsia="Times New Roman" w:hAnsi="Times New Roman" w:cs="Times New Roman"/>
      <w:b/>
      <w:bCs/>
      <w:sz w:val="24"/>
      <w:szCs w:val="24"/>
      <w:lang w:val="uk-UA" w:eastAsia="ar-SA"/>
    </w:rPr>
  </w:style>
  <w:style w:type="paragraph" w:styleId="af9">
    <w:name w:val="Subtitle"/>
    <w:basedOn w:val="a"/>
    <w:next w:val="a"/>
    <w:link w:val="afb"/>
    <w:qFormat/>
    <w:rsid w:val="00483881"/>
    <w:pPr>
      <w:suppressAutoHyphens w:val="0"/>
      <w:spacing w:after="60"/>
      <w:jc w:val="center"/>
      <w:outlineLvl w:val="1"/>
    </w:pPr>
    <w:rPr>
      <w:rFonts w:ascii="Cambria" w:hAnsi="Cambria"/>
      <w:lang w:eastAsia="ru-RU"/>
    </w:rPr>
  </w:style>
  <w:style w:type="character" w:customStyle="1" w:styleId="afb">
    <w:name w:val="Подзаголовок Знак"/>
    <w:basedOn w:val="a0"/>
    <w:link w:val="af9"/>
    <w:rsid w:val="00483881"/>
    <w:rPr>
      <w:rFonts w:ascii="Cambria" w:eastAsia="Times New Roman" w:hAnsi="Cambria" w:cs="Times New Roman"/>
      <w:sz w:val="24"/>
      <w:szCs w:val="24"/>
      <w:lang w:val="uk-UA" w:eastAsia="ru-RU"/>
    </w:rPr>
  </w:style>
  <w:style w:type="paragraph" w:customStyle="1" w:styleId="41">
    <w:name w:val="Текст4"/>
    <w:basedOn w:val="a"/>
    <w:rsid w:val="00483881"/>
    <w:pPr>
      <w:suppressAutoHyphens w:val="0"/>
    </w:pPr>
    <w:rPr>
      <w:rFonts w:ascii="Courier New" w:hAnsi="Courier New" w:cs="Courier New"/>
      <w:sz w:val="20"/>
      <w:szCs w:val="20"/>
      <w:lang w:eastAsia="ar-SA"/>
    </w:rPr>
  </w:style>
  <w:style w:type="character" w:customStyle="1" w:styleId="24">
    <w:name w:val="Знак сноски2"/>
    <w:rsid w:val="00483881"/>
    <w:rPr>
      <w:vertAlign w:val="superscript"/>
    </w:rPr>
  </w:style>
  <w:style w:type="character" w:customStyle="1" w:styleId="afc">
    <w:name w:val="Символ сноски"/>
    <w:rsid w:val="00483881"/>
  </w:style>
  <w:style w:type="paragraph" w:customStyle="1" w:styleId="afd">
    <w:name w:val="Заголовок"/>
    <w:basedOn w:val="a"/>
    <w:next w:val="ae"/>
    <w:rsid w:val="00483881"/>
    <w:pPr>
      <w:keepNext/>
      <w:spacing w:before="240" w:after="120"/>
    </w:pPr>
    <w:rPr>
      <w:rFonts w:ascii="Arial" w:eastAsia="Lucida Sans Unicode" w:hAnsi="Arial" w:cs="Tahoma"/>
      <w:sz w:val="28"/>
      <w:szCs w:val="28"/>
      <w:lang w:eastAsia="ar-SA"/>
    </w:rPr>
  </w:style>
  <w:style w:type="paragraph" w:customStyle="1" w:styleId="13">
    <w:name w:val="Текст1"/>
    <w:basedOn w:val="a"/>
    <w:rsid w:val="00483881"/>
    <w:rPr>
      <w:rFonts w:ascii="Courier New" w:hAnsi="Courier New" w:cs="Courier New"/>
      <w:sz w:val="20"/>
      <w:szCs w:val="20"/>
      <w:lang w:eastAsia="ar-SA"/>
    </w:rPr>
  </w:style>
  <w:style w:type="paragraph" w:styleId="afe">
    <w:name w:val="footnote text"/>
    <w:basedOn w:val="a"/>
    <w:link w:val="aff"/>
    <w:rsid w:val="00483881"/>
    <w:rPr>
      <w:sz w:val="20"/>
      <w:szCs w:val="20"/>
      <w:lang w:eastAsia="ar-SA"/>
    </w:rPr>
  </w:style>
  <w:style w:type="character" w:customStyle="1" w:styleId="aff">
    <w:name w:val="Текст сноски Знак"/>
    <w:basedOn w:val="a0"/>
    <w:link w:val="afe"/>
    <w:rsid w:val="00483881"/>
    <w:rPr>
      <w:rFonts w:ascii="Times New Roman" w:eastAsia="Times New Roman" w:hAnsi="Times New Roman" w:cs="Times New Roman"/>
      <w:sz w:val="20"/>
      <w:szCs w:val="20"/>
      <w:lang w:val="uk-UA" w:eastAsia="ar-SA"/>
    </w:rPr>
  </w:style>
  <w:style w:type="paragraph" w:customStyle="1" w:styleId="xl27">
    <w:name w:val="xl27"/>
    <w:basedOn w:val="a"/>
    <w:rsid w:val="00483881"/>
    <w:pPr>
      <w:spacing w:before="280" w:after="280"/>
    </w:pPr>
    <w:rPr>
      <w:rFonts w:ascii="Arial" w:hAnsi="Arial" w:cs="Arial"/>
      <w:lang w:val="ru-RU" w:eastAsia="ru-RU" w:bidi="ru-RU"/>
    </w:rPr>
  </w:style>
  <w:style w:type="paragraph" w:customStyle="1" w:styleId="Style21">
    <w:name w:val="Style21"/>
    <w:basedOn w:val="a"/>
    <w:rsid w:val="00483881"/>
    <w:pPr>
      <w:widowControl w:val="0"/>
      <w:suppressAutoHyphens w:val="0"/>
      <w:autoSpaceDE w:val="0"/>
      <w:autoSpaceDN w:val="0"/>
      <w:adjustRightInd w:val="0"/>
      <w:spacing w:line="278" w:lineRule="exact"/>
      <w:ind w:hanging="96"/>
      <w:jc w:val="both"/>
    </w:pPr>
    <w:rPr>
      <w:lang w:val="ru-RU" w:eastAsia="ru-RU"/>
    </w:rPr>
  </w:style>
  <w:style w:type="character" w:customStyle="1" w:styleId="apple-converted-space">
    <w:name w:val="apple-converted-space"/>
    <w:basedOn w:val="a0"/>
    <w:rsid w:val="00483881"/>
  </w:style>
  <w:style w:type="character" w:styleId="aff0">
    <w:name w:val="Strong"/>
    <w:basedOn w:val="a0"/>
    <w:qFormat/>
    <w:rsid w:val="00483881"/>
    <w:rPr>
      <w:b/>
      <w:bCs/>
    </w:rPr>
  </w:style>
  <w:style w:type="paragraph" w:customStyle="1" w:styleId="WW-HTML">
    <w:name w:val="WW-Стандартный HTML"/>
    <w:basedOn w:val="a"/>
    <w:rsid w:val="00483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kern w:val="1"/>
      <w:sz w:val="42"/>
      <w:szCs w:val="42"/>
      <w:lang w:val="ru-RU" w:eastAsia="ar-SA"/>
    </w:rPr>
  </w:style>
  <w:style w:type="paragraph" w:customStyle="1" w:styleId="rvps11">
    <w:name w:val="rvps11"/>
    <w:basedOn w:val="a"/>
    <w:rsid w:val="00483881"/>
    <w:pPr>
      <w:suppressAutoHyphens w:val="0"/>
      <w:spacing w:before="100" w:beforeAutospacing="1" w:after="100" w:afterAutospacing="1"/>
    </w:pPr>
    <w:rPr>
      <w:lang w:val="ru-RU" w:eastAsia="ru-RU"/>
    </w:rPr>
  </w:style>
  <w:style w:type="character" w:customStyle="1" w:styleId="fontstyle01">
    <w:name w:val="fontstyle01"/>
    <w:basedOn w:val="a0"/>
    <w:rsid w:val="00483881"/>
    <w:rPr>
      <w:rFonts w:ascii="Times New Roman" w:hAnsi="Times New Roman" w:cs="Times New Roman" w:hint="default"/>
      <w:b w:val="0"/>
      <w:bCs w:val="0"/>
      <w:i w:val="0"/>
      <w:iCs w:val="0"/>
      <w:color w:val="000000"/>
      <w:sz w:val="22"/>
      <w:szCs w:val="22"/>
    </w:rPr>
  </w:style>
  <w:style w:type="paragraph" w:customStyle="1" w:styleId="TableParagraph">
    <w:name w:val="Table Paragraph"/>
    <w:basedOn w:val="a"/>
    <w:uiPriority w:val="1"/>
    <w:qFormat/>
    <w:rsid w:val="00CF502A"/>
    <w:pPr>
      <w:widowControl w:val="0"/>
      <w:suppressAutoHyphens w:val="0"/>
      <w:autoSpaceDE w:val="0"/>
      <w:autoSpaceDN w:val="0"/>
      <w:ind w:left="50"/>
    </w:pPr>
    <w:rPr>
      <w:sz w:val="22"/>
      <w:szCs w:val="22"/>
      <w:lang w:eastAsia="en-US"/>
    </w:rPr>
  </w:style>
  <w:style w:type="character" w:customStyle="1" w:styleId="uv3um">
    <w:name w:val="uv3um"/>
    <w:basedOn w:val="a0"/>
    <w:rsid w:val="00F201CE"/>
  </w:style>
  <w:style w:type="character" w:styleId="aff1">
    <w:name w:val="annotation reference"/>
    <w:basedOn w:val="a0"/>
    <w:uiPriority w:val="99"/>
    <w:semiHidden/>
    <w:unhideWhenUsed/>
    <w:rsid w:val="00CB5C8F"/>
    <w:rPr>
      <w:sz w:val="16"/>
      <w:szCs w:val="16"/>
    </w:rPr>
  </w:style>
</w:styles>
</file>

<file path=word/webSettings.xml><?xml version="1.0" encoding="utf-8"?>
<w:webSettings xmlns:r="http://schemas.openxmlformats.org/officeDocument/2006/relationships" xmlns:w="http://schemas.openxmlformats.org/wordprocessingml/2006/main">
  <w:divs>
    <w:div w:id="421953347">
      <w:bodyDiv w:val="1"/>
      <w:marLeft w:val="0"/>
      <w:marRight w:val="0"/>
      <w:marTop w:val="0"/>
      <w:marBottom w:val="0"/>
      <w:divBdr>
        <w:top w:val="none" w:sz="0" w:space="0" w:color="auto"/>
        <w:left w:val="none" w:sz="0" w:space="0" w:color="auto"/>
        <w:bottom w:val="none" w:sz="0" w:space="0" w:color="auto"/>
        <w:right w:val="none" w:sz="0" w:space="0" w:color="auto"/>
      </w:divBdr>
      <w:divsChild>
        <w:div w:id="329723338">
          <w:marLeft w:val="0"/>
          <w:marRight w:val="0"/>
          <w:marTop w:val="0"/>
          <w:marBottom w:val="0"/>
          <w:divBdr>
            <w:top w:val="none" w:sz="0" w:space="0" w:color="auto"/>
            <w:left w:val="none" w:sz="0" w:space="0" w:color="auto"/>
            <w:bottom w:val="none" w:sz="0" w:space="0" w:color="auto"/>
            <w:right w:val="none" w:sz="0" w:space="0" w:color="auto"/>
          </w:divBdr>
        </w:div>
      </w:divsChild>
    </w:div>
    <w:div w:id="189130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4%D1%96%D0%B7%D0%B8%D1%87%D0%BD%D0%B0_%D0%BE%D1%81%D0%BE%D0%B1%D0%B0" TargetMode="External"/><Relationship Id="rId13" Type="http://schemas.openxmlformats.org/officeDocument/2006/relationships/hyperlink" Target="https://uk.wikipedia.org/wiki/%D0%9F%D0%BB%D0%B0%D1%82%D0%BD%D0%B8%D0%BA_%D0%BF%D0%BE%D0%B4%D0%B0%D1%82%D0%BA%D1%83" TargetMode="External"/><Relationship Id="rId3" Type="http://schemas.openxmlformats.org/officeDocument/2006/relationships/settings" Target="settings.xml"/><Relationship Id="rId7" Type="http://schemas.openxmlformats.org/officeDocument/2006/relationships/hyperlink" Target="https://uk.wikipedia.org/wiki/%D0%AE%D1%80%D0%B8%D0%B4%D0%B8%D1%87%D0%BD%D0%B0_%D0%BE%D1%81%D0%BE%D0%B1%D0%B0" TargetMode="External"/><Relationship Id="rId12" Type="http://schemas.openxmlformats.org/officeDocument/2006/relationships/hyperlink" Target="https://uk.wikipedia.org/wiki/%D0%9F%D0%BE%D0%B4%D0%B0%D1%82%D0%BE%D0%BA_%D0%B7_%D0%B4%D0%BE%D1%85%D0%BE%D0%B4%D1%96%D0%B2_%D1%84%D1%96%D0%B7%D0%B8%D1%87%D0%BD%D0%B8%D1%85_%D0%BE%D1%81%D1%96%D0%B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F%D0%BE%D0%B4%D0%B0%D1%82%D0%BE%D0%B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k.wikipedia.org/wiki/%D0%AE%D1%80%D0%B8%D0%B4%D0%B8%D1%87%D0%BD%D0%B0_%D0%BE%D1%81%D0%BE%D0%B1%D0%B0" TargetMode="External"/><Relationship Id="rId4" Type="http://schemas.openxmlformats.org/officeDocument/2006/relationships/webSettings" Target="webSettings.xml"/><Relationship Id="rId9" Type="http://schemas.openxmlformats.org/officeDocument/2006/relationships/hyperlink" Target="https://uk.wikipedia.org/wiki/%D0%9D%D0%B5%D1%80%D0%B5%D0%B7%D0%B8%D0%B4%D0%B5%D0%BD%D1%8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9</Pages>
  <Words>5189</Words>
  <Characters>29583</Characters>
  <Application>Microsoft Office Word</Application>
  <DocSecurity>0</DocSecurity>
  <Lines>246</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Novyj</dc:creator>
  <cp:lastModifiedBy>MaksymM</cp:lastModifiedBy>
  <cp:revision>72</cp:revision>
  <cp:lastPrinted>2025-01-02T09:24:00Z</cp:lastPrinted>
  <dcterms:created xsi:type="dcterms:W3CDTF">2024-12-31T07:52:00Z</dcterms:created>
  <dcterms:modified xsi:type="dcterms:W3CDTF">2025-12-05T06:26:00Z</dcterms:modified>
</cp:coreProperties>
</file>